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F30BC2" w14:textId="6F407EC5" w:rsidR="00281F13" w:rsidRPr="00704D27" w:rsidRDefault="00DB449B" w:rsidP="00C25811">
      <w:pPr>
        <w:jc w:val="both"/>
        <w:rPr>
          <w:rFonts w:asciiTheme="minorHAnsi" w:hAnsiTheme="minorHAnsi" w:cstheme="minorHAnsi"/>
          <w:b/>
          <w:sz w:val="24"/>
        </w:rPr>
      </w:pPr>
      <w:r w:rsidRPr="00F81CC6">
        <w:rPr>
          <w:b/>
          <w:noProof/>
          <w:sz w:val="24"/>
        </w:rPr>
        <mc:AlternateContent>
          <mc:Choice Requires="wps">
            <w:drawing>
              <wp:anchor distT="45720" distB="45720" distL="114300" distR="114300" simplePos="0" relativeHeight="251659264" behindDoc="0" locked="0" layoutInCell="1" allowOverlap="1" wp14:anchorId="41F28C70" wp14:editId="0B8ED147">
                <wp:simplePos x="0" y="0"/>
                <wp:positionH relativeFrom="column">
                  <wp:posOffset>5063706</wp:posOffset>
                </wp:positionH>
                <wp:positionV relativeFrom="paragraph">
                  <wp:posOffset>148937</wp:posOffset>
                </wp:positionV>
                <wp:extent cx="1767840" cy="284480"/>
                <wp:effectExtent l="0" t="0" r="22860" b="203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7840" cy="284480"/>
                        </a:xfrm>
                        <a:prstGeom prst="rect">
                          <a:avLst/>
                        </a:prstGeom>
                        <a:solidFill>
                          <a:srgbClr val="FFFFFF"/>
                        </a:solidFill>
                        <a:ln w="9525">
                          <a:solidFill>
                            <a:srgbClr val="000000"/>
                          </a:solidFill>
                          <a:miter lim="800000"/>
                          <a:headEnd/>
                          <a:tailEnd/>
                        </a:ln>
                      </wps:spPr>
                      <wps:txbx>
                        <w:txbxContent>
                          <w:p w14:paraId="2E9D31E8" w14:textId="77777777" w:rsidR="00DB449B" w:rsidRPr="00DB449B" w:rsidRDefault="00DB449B" w:rsidP="00DB449B">
                            <w:pPr>
                              <w:rPr>
                                <w:sz w:val="20"/>
                                <w:szCs w:val="20"/>
                              </w:rPr>
                            </w:pPr>
                            <w:r w:rsidRPr="00DB449B">
                              <w:rPr>
                                <w:sz w:val="20"/>
                                <w:szCs w:val="20"/>
                              </w:rPr>
                              <w:t>Highlighted text is required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F28C70" id="_x0000_t202" coordsize="21600,21600" o:spt="202" path="m,l,21600r21600,l21600,xe">
                <v:stroke joinstyle="miter"/>
                <v:path gradientshapeok="t" o:connecttype="rect"/>
              </v:shapetype>
              <v:shape id="Text Box 2" o:spid="_x0000_s1026" type="#_x0000_t202" style="position:absolute;left:0;text-align:left;margin-left:398.7pt;margin-top:11.75pt;width:139.2pt;height:22.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">
                <v:textbox>
                  <w:txbxContent>
                    <w:p w14:paraId="2E9D31E8" w14:textId="77777777" w:rsidR="00DB449B" w:rsidRPr="00DB449B" w:rsidRDefault="00DB449B" w:rsidP="00DB449B">
                      <w:pPr>
                        <w:rPr>
                          <w:sz w:val="20"/>
                          <w:szCs w:val="20"/>
                        </w:rPr>
                      </w:pPr>
                      <w:r w:rsidRPr="00DB449B">
                        <w:rPr>
                          <w:sz w:val="20"/>
                          <w:szCs w:val="20"/>
                        </w:rPr>
                        <w:t>Highlighted text is required</w:t>
                      </w:r>
                    </w:p>
                  </w:txbxContent>
                </v:textbox>
                <w10:wrap type="square"/>
              </v:shape>
            </w:pict>
          </mc:Fallback>
        </mc:AlternateContent>
      </w:r>
      <w:r w:rsidR="00281F13" w:rsidRPr="00704D27">
        <w:rPr>
          <w:rFonts w:asciiTheme="minorHAnsi" w:hAnsiTheme="minorHAnsi" w:cstheme="minorHAnsi"/>
          <w:b/>
          <w:sz w:val="24"/>
        </w:rPr>
        <w:t xml:space="preserve">Tier </w:t>
      </w:r>
      <w:r w:rsidR="00B84E66" w:rsidRPr="00704D27">
        <w:rPr>
          <w:rFonts w:asciiTheme="minorHAnsi" w:hAnsiTheme="minorHAnsi" w:cstheme="minorHAnsi"/>
          <w:b/>
          <w:sz w:val="24"/>
        </w:rPr>
        <w:t>2</w:t>
      </w:r>
      <w:r w:rsidR="00281F13" w:rsidRPr="00704D27">
        <w:rPr>
          <w:rFonts w:asciiTheme="minorHAnsi" w:hAnsiTheme="minorHAnsi" w:cstheme="minorHAnsi"/>
          <w:b/>
          <w:sz w:val="24"/>
        </w:rPr>
        <w:t xml:space="preserve"> Canada Research Chair (CRC)</w:t>
      </w:r>
      <w:r w:rsidR="005A2607" w:rsidRPr="00704D27">
        <w:rPr>
          <w:rFonts w:asciiTheme="minorHAnsi" w:hAnsiTheme="minorHAnsi" w:cstheme="minorHAnsi"/>
          <w:b/>
          <w:sz w:val="24"/>
        </w:rPr>
        <w:t xml:space="preserve"> </w:t>
      </w:r>
      <w:r w:rsidR="00281F13" w:rsidRPr="00704D27">
        <w:rPr>
          <w:rFonts w:asciiTheme="minorHAnsi" w:hAnsiTheme="minorHAnsi" w:cstheme="minorHAnsi"/>
          <w:b/>
          <w:sz w:val="24"/>
        </w:rPr>
        <w:t>- [Name of Chair]</w:t>
      </w:r>
      <w:ins w:id="0" w:author="Theresa Burley" w:date="2018-05-02T09:59:00Z">
        <w:r w:rsidR="009854F2" w:rsidRPr="00704D27">
          <w:rPr>
            <w:rFonts w:asciiTheme="minorHAnsi" w:hAnsiTheme="minorHAnsi" w:cstheme="minorHAnsi"/>
            <w:b/>
            <w:sz w:val="24"/>
          </w:rPr>
          <w:t xml:space="preserve">  </w:t>
        </w:r>
      </w:ins>
    </w:p>
    <w:p w14:paraId="2E44F1DD" w14:textId="34704191" w:rsidR="00A96A44" w:rsidRPr="00704D27" w:rsidRDefault="00DB449B" w:rsidP="00C25811">
      <w:pPr>
        <w:jc w:val="both"/>
        <w:rPr>
          <w:rFonts w:asciiTheme="minorHAnsi" w:hAnsiTheme="minorHAnsi" w:cstheme="minorHAnsi"/>
          <w:b/>
          <w:sz w:val="24"/>
        </w:rPr>
      </w:pPr>
      <w:r w:rsidRPr="007B7AC4">
        <w:rPr>
          <w:noProof/>
          <w:sz w:val="24"/>
        </w:rPr>
        <mc:AlternateContent>
          <mc:Choice Requires="wps">
            <w:drawing>
              <wp:anchor distT="45720" distB="45720" distL="114300" distR="114300" simplePos="0" relativeHeight="251661312" behindDoc="0" locked="0" layoutInCell="1" allowOverlap="1" wp14:anchorId="19CB2837" wp14:editId="739BCB37">
                <wp:simplePos x="0" y="0"/>
                <wp:positionH relativeFrom="column">
                  <wp:posOffset>5257800</wp:posOffset>
                </wp:positionH>
                <wp:positionV relativeFrom="paragraph">
                  <wp:posOffset>286385</wp:posOffset>
                </wp:positionV>
                <wp:extent cx="1578610" cy="1569720"/>
                <wp:effectExtent l="0" t="0" r="21590" b="1143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8610" cy="1569720"/>
                        </a:xfrm>
                        <a:prstGeom prst="rect">
                          <a:avLst/>
                        </a:prstGeom>
                        <a:solidFill>
                          <a:srgbClr val="FFFFFF"/>
                        </a:solidFill>
                        <a:ln w="9525">
                          <a:solidFill>
                            <a:srgbClr val="000000"/>
                          </a:solidFill>
                          <a:miter lim="800000"/>
                          <a:headEnd/>
                          <a:tailEnd/>
                        </a:ln>
                      </wps:spPr>
                      <wps:txbx>
                        <w:txbxContent>
                          <w:p w14:paraId="4BD218C0" w14:textId="46BEB545" w:rsidR="00DB449B" w:rsidRPr="00DB449B" w:rsidRDefault="00DB449B" w:rsidP="00DB449B">
                            <w:pPr>
                              <w:rPr>
                                <w:sz w:val="20"/>
                                <w:szCs w:val="20"/>
                              </w:rPr>
                            </w:pPr>
                            <w:r w:rsidRPr="00DB449B">
                              <w:rPr>
                                <w:rFonts w:asciiTheme="minorHAnsi" w:hAnsiTheme="minorHAnsi" w:cstheme="minorHAnsi"/>
                                <w:color w:val="333333"/>
                                <w:sz w:val="20"/>
                                <w:szCs w:val="20"/>
                                <w:shd w:val="clear" w:color="auto" w:fill="FFFFFF"/>
                              </w:rPr>
                              <w:t xml:space="preserve">From </w:t>
                            </w:r>
                            <w:r>
                              <w:rPr>
                                <w:rFonts w:asciiTheme="minorHAnsi" w:hAnsiTheme="minorHAnsi" w:cstheme="minorHAnsi"/>
                                <w:color w:val="333333"/>
                                <w:sz w:val="20"/>
                                <w:szCs w:val="20"/>
                                <w:shd w:val="clear" w:color="auto" w:fill="FFFFFF"/>
                              </w:rPr>
                              <w:t>TIPS</w:t>
                            </w:r>
                            <w:r w:rsidRPr="00DB449B">
                              <w:rPr>
                                <w:rFonts w:asciiTheme="minorHAnsi" w:hAnsiTheme="minorHAnsi" w:cstheme="minorHAnsi"/>
                                <w:color w:val="333333"/>
                                <w:sz w:val="20"/>
                                <w:szCs w:val="20"/>
                                <w:shd w:val="clear" w:color="auto" w:fill="FFFFFF"/>
                              </w:rPr>
                              <w:t xml:space="preserve">: </w:t>
                            </w:r>
                            <w:r w:rsidRPr="00DB449B">
                              <w:rPr>
                                <w:rFonts w:asciiTheme="minorHAnsi" w:hAnsiTheme="minorHAnsi" w:cstheme="minorHAnsi"/>
                                <w:i/>
                                <w:color w:val="333333"/>
                                <w:sz w:val="20"/>
                                <w:szCs w:val="20"/>
                                <w:shd w:val="clear" w:color="auto" w:fill="FFFFFF"/>
                              </w:rPr>
                              <w:t>Nominees for Tier 2 Chair positions must be emerging scholars. They should, at a minimum, be assistant or associate professors, or possess the necessary qualifications to be appointed to these levels.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CB2837" id="_x0000_s1027" type="#_x0000_t202" style="position:absolute;left:0;text-align:left;margin-left:414pt;margin-top:22.55pt;width:124.3pt;height:123.6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">
                <v:textbox>
                  <w:txbxContent>
                    <w:p w14:paraId="4BD218C0" w14:textId="46BEB545" w:rsidR="00DB449B" w:rsidRPr="00DB449B" w:rsidRDefault="00DB449B" w:rsidP="00DB449B">
                      <w:pPr>
                        <w:rPr>
                          <w:sz w:val="20"/>
                          <w:szCs w:val="20"/>
                        </w:rPr>
                      </w:pPr>
                      <w:r w:rsidRPr="00DB449B">
                        <w:rPr>
                          <w:rFonts w:asciiTheme="minorHAnsi" w:hAnsiTheme="minorHAnsi" w:cstheme="minorHAnsi"/>
                          <w:color w:val="333333"/>
                          <w:sz w:val="20"/>
                          <w:szCs w:val="20"/>
                          <w:shd w:val="clear" w:color="auto" w:fill="FFFFFF"/>
                        </w:rPr>
                        <w:t xml:space="preserve">From </w:t>
                      </w:r>
                      <w:r>
                        <w:rPr>
                          <w:rFonts w:asciiTheme="minorHAnsi" w:hAnsiTheme="minorHAnsi" w:cstheme="minorHAnsi"/>
                          <w:color w:val="333333"/>
                          <w:sz w:val="20"/>
                          <w:szCs w:val="20"/>
                          <w:shd w:val="clear" w:color="auto" w:fill="FFFFFF"/>
                        </w:rPr>
                        <w:t>TIPS</w:t>
                      </w:r>
                      <w:r w:rsidRPr="00DB449B">
                        <w:rPr>
                          <w:rFonts w:asciiTheme="minorHAnsi" w:hAnsiTheme="minorHAnsi" w:cstheme="minorHAnsi"/>
                          <w:color w:val="333333"/>
                          <w:sz w:val="20"/>
                          <w:szCs w:val="20"/>
                          <w:shd w:val="clear" w:color="auto" w:fill="FFFFFF"/>
                        </w:rPr>
                        <w:t xml:space="preserve">: </w:t>
                      </w:r>
                      <w:r w:rsidRPr="00DB449B">
                        <w:rPr>
                          <w:rFonts w:asciiTheme="minorHAnsi" w:hAnsiTheme="minorHAnsi" w:cstheme="minorHAnsi"/>
                          <w:i/>
                          <w:color w:val="333333"/>
                          <w:sz w:val="20"/>
                          <w:szCs w:val="20"/>
                          <w:shd w:val="clear" w:color="auto" w:fill="FFFFFF"/>
                        </w:rPr>
                        <w:t>Nominees for Tier 2 Chair positions must be emerging scholars. They should, at a minimum, be assistant or associate professors, or possess the necessary qualifications to be appointed to these levels.</w:t>
                      </w:r>
                    </w:p>
                  </w:txbxContent>
                </v:textbox>
                <w10:wrap type="square"/>
              </v:shape>
            </w:pict>
          </mc:Fallback>
        </mc:AlternateContent>
      </w:r>
      <w:r w:rsidR="00A96A44" w:rsidRPr="00704D27">
        <w:rPr>
          <w:rFonts w:asciiTheme="minorHAnsi" w:hAnsiTheme="minorHAnsi" w:cstheme="minorHAnsi"/>
          <w:b/>
          <w:sz w:val="24"/>
          <w:highlight w:val="yellow"/>
        </w:rPr>
        <w:t>Date posted: [insert date]</w:t>
      </w:r>
    </w:p>
    <w:p w14:paraId="72EF23F2" w14:textId="5B9FE263" w:rsidR="003E777A" w:rsidRPr="00704D27" w:rsidRDefault="008247B7" w:rsidP="00BD5F67">
      <w:pPr>
        <w:jc w:val="both"/>
        <w:rPr>
          <w:rFonts w:asciiTheme="minorHAnsi" w:hAnsiTheme="minorHAnsi" w:cstheme="minorHAnsi"/>
          <w:sz w:val="24"/>
        </w:rPr>
      </w:pPr>
      <w:r w:rsidRPr="002F5557">
        <w:rPr>
          <w:sz w:val="24"/>
        </w:rPr>
        <w:t>Simon Fraser University (SFU), located on unceded Coast Salish Territory - the traditional territories of the Squamish (Sḵwx̱wú7mesh Úxwumixw), Musqueam (xʷməθkʷəy̓əm), Tsleil-Waututh, Katzie, and Kwikwetlem peoples,</w:t>
      </w:r>
      <w:r>
        <w:rPr>
          <w:sz w:val="24"/>
        </w:rPr>
        <w:t xml:space="preserve"> </w:t>
      </w:r>
      <w:r w:rsidRPr="002F5557">
        <w:rPr>
          <w:sz w:val="24"/>
        </w:rPr>
        <w:t>is</w:t>
      </w:r>
      <w:r w:rsidRPr="00A774F6">
        <w:rPr>
          <w:sz w:val="24"/>
        </w:rPr>
        <w:t xml:space="preserve"> </w:t>
      </w:r>
      <w:r w:rsidR="00F63FF0" w:rsidRPr="00704D27">
        <w:rPr>
          <w:sz w:val="24"/>
        </w:rPr>
        <w:t>actively building a diverse, inclusive community and invites applications for a [</w:t>
      </w:r>
      <w:r w:rsidR="00F63FF0" w:rsidRPr="00704D27">
        <w:rPr>
          <w:color w:val="FF0000"/>
          <w:sz w:val="24"/>
        </w:rPr>
        <w:t>Tri-Council designation: CIHR/NSERC/SSHRC</w:t>
      </w:r>
      <w:r w:rsidR="00F63FF0" w:rsidRPr="00704D27">
        <w:rPr>
          <w:sz w:val="24"/>
        </w:rPr>
        <w:t>] Tier 2 Canada Research Chair (CRC) in [</w:t>
      </w:r>
      <w:r w:rsidR="00F63FF0" w:rsidRPr="00704D27">
        <w:rPr>
          <w:color w:val="FF0000"/>
          <w:sz w:val="24"/>
        </w:rPr>
        <w:t>name of Chair</w:t>
      </w:r>
      <w:r w:rsidR="00F63FF0" w:rsidRPr="00704D27">
        <w:rPr>
          <w:sz w:val="24"/>
        </w:rPr>
        <w:t>] within the Faculty/School of [</w:t>
      </w:r>
      <w:r w:rsidR="00DB449B">
        <w:rPr>
          <w:color w:val="FF0000"/>
          <w:sz w:val="24"/>
        </w:rPr>
        <w:t>name of Dept or S</w:t>
      </w:r>
      <w:r w:rsidR="00F63FF0" w:rsidRPr="00704D27">
        <w:rPr>
          <w:color w:val="FF0000"/>
          <w:sz w:val="24"/>
        </w:rPr>
        <w:t>chool</w:t>
      </w:r>
      <w:r w:rsidR="00F63FF0" w:rsidRPr="00704D27">
        <w:rPr>
          <w:sz w:val="24"/>
        </w:rPr>
        <w:t xml:space="preserve">] with an effective start date of [if applicable: </w:t>
      </w:r>
      <w:r w:rsidR="00F63FF0" w:rsidRPr="00704D27">
        <w:rPr>
          <w:color w:val="FF0000"/>
          <w:sz w:val="24"/>
        </w:rPr>
        <w:t>date</w:t>
      </w:r>
      <w:r w:rsidR="00F63FF0" w:rsidRPr="00704D27">
        <w:rPr>
          <w:sz w:val="24"/>
        </w:rPr>
        <w:t xml:space="preserve">]. </w:t>
      </w:r>
      <w:r w:rsidR="00BD5F67" w:rsidRPr="00704D27">
        <w:rPr>
          <w:rFonts w:asciiTheme="minorHAnsi" w:hAnsiTheme="minorHAnsi" w:cstheme="minorHAnsi"/>
          <w:sz w:val="24"/>
          <w:highlight w:val="yellow"/>
        </w:rPr>
        <w:t xml:space="preserve">This CRC appointment opportunity is </w:t>
      </w:r>
      <w:r w:rsidR="003E777A" w:rsidRPr="00704D27">
        <w:rPr>
          <w:rFonts w:asciiTheme="minorHAnsi" w:hAnsiTheme="minorHAnsi" w:cstheme="minorHAnsi"/>
          <w:sz w:val="24"/>
          <w:highlight w:val="yellow"/>
        </w:rPr>
        <w:t>intended for emerging scholars in [</w:t>
      </w:r>
      <w:r w:rsidR="003E777A" w:rsidRPr="00704D27">
        <w:rPr>
          <w:rFonts w:asciiTheme="minorHAnsi" w:hAnsiTheme="minorHAnsi" w:cstheme="minorHAnsi"/>
          <w:color w:val="FF0000"/>
          <w:sz w:val="24"/>
          <w:highlight w:val="yellow"/>
        </w:rPr>
        <w:t>field of study</w:t>
      </w:r>
      <w:r w:rsidR="003E777A" w:rsidRPr="00704D27">
        <w:rPr>
          <w:rFonts w:asciiTheme="minorHAnsi" w:hAnsiTheme="minorHAnsi" w:cstheme="minorHAnsi"/>
          <w:sz w:val="24"/>
          <w:highlight w:val="yellow"/>
        </w:rPr>
        <w:t>], at the rank of assistant or associate professor (or those who possess the necessary qualification</w:t>
      </w:r>
      <w:r w:rsidR="00601900">
        <w:rPr>
          <w:rFonts w:asciiTheme="minorHAnsi" w:hAnsiTheme="minorHAnsi" w:cstheme="minorHAnsi"/>
          <w:sz w:val="24"/>
          <w:highlight w:val="yellow"/>
        </w:rPr>
        <w:t>s</w:t>
      </w:r>
      <w:r w:rsidR="003E777A" w:rsidRPr="00704D27">
        <w:rPr>
          <w:rFonts w:asciiTheme="minorHAnsi" w:hAnsiTheme="minorHAnsi" w:cstheme="minorHAnsi"/>
          <w:sz w:val="24"/>
          <w:highlight w:val="yellow"/>
        </w:rPr>
        <w:t xml:space="preserve"> to be appointed to these levels).</w:t>
      </w:r>
    </w:p>
    <w:p w14:paraId="01E286F5" w14:textId="437563E2" w:rsidR="00BD5F67" w:rsidRPr="00704D27" w:rsidRDefault="00BD5F67" w:rsidP="00BD5F67">
      <w:pPr>
        <w:jc w:val="both"/>
        <w:rPr>
          <w:rFonts w:asciiTheme="minorHAnsi" w:hAnsiTheme="minorHAnsi" w:cstheme="minorHAnsi"/>
          <w:sz w:val="24"/>
        </w:rPr>
      </w:pPr>
      <w:r w:rsidRPr="00704D27">
        <w:rPr>
          <w:rFonts w:asciiTheme="minorHAnsi" w:hAnsiTheme="minorHAnsi" w:cstheme="minorHAnsi"/>
          <w:sz w:val="24"/>
          <w:highlight w:val="yellow"/>
        </w:rPr>
        <w:t xml:space="preserve">Tier 2 Chairs are intended for exceptional emerging scholars (i.e. candidate must have been an active researcher in their field for fewer than 10 years at the time of nomination). Applicants who are more than 10 years from their highest degree (and where career breaks exist, including maternity leave, extended sick leave, clinical training, etc.) may have their eligibility for a Tier 2 </w:t>
      </w:r>
      <w:r w:rsidR="003E777A" w:rsidRPr="00704D27">
        <w:rPr>
          <w:rFonts w:asciiTheme="minorHAnsi" w:hAnsiTheme="minorHAnsi" w:cstheme="minorHAnsi"/>
          <w:sz w:val="24"/>
          <w:highlight w:val="yellow"/>
        </w:rPr>
        <w:t>CRC</w:t>
      </w:r>
      <w:r w:rsidRPr="00704D27">
        <w:rPr>
          <w:rFonts w:asciiTheme="minorHAnsi" w:hAnsiTheme="minorHAnsi" w:cstheme="minorHAnsi"/>
          <w:sz w:val="24"/>
          <w:highlight w:val="yellow"/>
        </w:rPr>
        <w:t xml:space="preserve"> assessed through the program’s Tier 2 justification process; please see </w:t>
      </w:r>
      <w:r w:rsidR="003E777A" w:rsidRPr="00704D27">
        <w:rPr>
          <w:rFonts w:asciiTheme="minorHAnsi" w:hAnsiTheme="minorHAnsi" w:cstheme="minorHAnsi"/>
          <w:sz w:val="24"/>
          <w:highlight w:val="yellow"/>
        </w:rPr>
        <w:t xml:space="preserve">the </w:t>
      </w:r>
      <w:hyperlink r:id="rId7" w:anchor="s2" w:history="1">
        <w:r w:rsidRPr="00601900">
          <w:rPr>
            <w:rStyle w:val="Hyperlink"/>
            <w:rFonts w:asciiTheme="minorHAnsi" w:hAnsiTheme="minorHAnsi" w:cstheme="minorHAnsi"/>
            <w:sz w:val="24"/>
            <w:highlight w:val="yellow"/>
          </w:rPr>
          <w:t>CRC website for eligibility details</w:t>
        </w:r>
      </w:hyperlink>
      <w:r w:rsidRPr="00704D27">
        <w:rPr>
          <w:rFonts w:asciiTheme="minorHAnsi" w:hAnsiTheme="minorHAnsi" w:cstheme="minorHAnsi"/>
          <w:sz w:val="24"/>
          <w:highlight w:val="yellow"/>
        </w:rPr>
        <w:t xml:space="preserve"> or contact the </w:t>
      </w:r>
      <w:r w:rsidR="009D4556" w:rsidRPr="00704D27">
        <w:rPr>
          <w:rFonts w:asciiTheme="minorHAnsi" w:hAnsiTheme="minorHAnsi" w:cstheme="minorHAnsi"/>
          <w:sz w:val="24"/>
          <w:highlight w:val="yellow"/>
        </w:rPr>
        <w:t xml:space="preserve">office for </w:t>
      </w:r>
      <w:hyperlink r:id="rId8" w:history="1">
        <w:r w:rsidR="009D4556" w:rsidRPr="00704D27">
          <w:rPr>
            <w:rStyle w:val="Hyperlink"/>
            <w:rFonts w:asciiTheme="minorHAnsi" w:hAnsiTheme="minorHAnsi" w:cstheme="minorHAnsi"/>
            <w:sz w:val="24"/>
            <w:highlight w:val="yellow"/>
          </w:rPr>
          <w:t>Institutional Strategic Awards</w:t>
        </w:r>
      </w:hyperlink>
      <w:r w:rsidRPr="00704D27">
        <w:rPr>
          <w:rFonts w:asciiTheme="minorHAnsi" w:hAnsiTheme="minorHAnsi" w:cstheme="minorHAnsi"/>
          <w:sz w:val="24"/>
          <w:highlight w:val="yellow"/>
        </w:rPr>
        <w:t>.</w:t>
      </w:r>
    </w:p>
    <w:p w14:paraId="0954C817" w14:textId="4CBDDF97" w:rsidR="00BD5F67" w:rsidRPr="00704D27" w:rsidRDefault="00BD5F67" w:rsidP="00BD5F67">
      <w:pPr>
        <w:jc w:val="both"/>
        <w:rPr>
          <w:rFonts w:asciiTheme="minorHAnsi" w:hAnsiTheme="minorHAnsi" w:cstheme="minorHAnsi"/>
          <w:sz w:val="24"/>
        </w:rPr>
      </w:pPr>
      <w:r w:rsidRPr="00704D27">
        <w:rPr>
          <w:rFonts w:asciiTheme="minorHAnsi" w:hAnsiTheme="minorHAnsi" w:cstheme="minorHAnsi"/>
          <w:sz w:val="24"/>
        </w:rPr>
        <w:t>The successful applicant will [</w:t>
      </w:r>
      <w:r w:rsidRPr="00704D27">
        <w:rPr>
          <w:rFonts w:asciiTheme="minorHAnsi" w:hAnsiTheme="minorHAnsi" w:cstheme="minorHAnsi"/>
          <w:color w:val="FF0000"/>
          <w:sz w:val="24"/>
        </w:rPr>
        <w:t xml:space="preserve">description of how the chair fits within SFU. </w:t>
      </w:r>
      <w:r w:rsidRPr="00704D27">
        <w:rPr>
          <w:rFonts w:asciiTheme="minorHAnsi" w:hAnsiTheme="minorHAnsi" w:cstheme="minorHAnsi"/>
          <w:b/>
          <w:color w:val="FF0000"/>
          <w:sz w:val="24"/>
          <w:u w:val="single"/>
        </w:rPr>
        <w:t>If this is a strategic hire</w:t>
      </w:r>
      <w:r w:rsidRPr="00704D27">
        <w:rPr>
          <w:rFonts w:asciiTheme="minorHAnsi" w:hAnsiTheme="minorHAnsi" w:cstheme="minorHAnsi"/>
          <w:color w:val="FF0000"/>
          <w:sz w:val="24"/>
        </w:rPr>
        <w:t>, then there should be a brief description of how the chair fits with SFU’s 2016-2020 Strategic Research Plan</w:t>
      </w:r>
      <w:r w:rsidR="009854F2" w:rsidRPr="00704D27">
        <w:rPr>
          <w:rFonts w:asciiTheme="minorHAnsi" w:hAnsiTheme="minorHAnsi" w:cstheme="minorHAnsi"/>
          <w:color w:val="FF0000"/>
          <w:sz w:val="24"/>
        </w:rPr>
        <w:t xml:space="preserve"> [</w:t>
      </w:r>
      <w:hyperlink r:id="rId9" w:history="1">
        <w:r w:rsidR="009854F2" w:rsidRPr="00DB449B">
          <w:rPr>
            <w:rStyle w:val="Hyperlink"/>
            <w:rFonts w:asciiTheme="minorHAnsi" w:hAnsiTheme="minorHAnsi" w:cstheme="minorHAnsi"/>
            <w:sz w:val="24"/>
          </w:rPr>
          <w:t>link</w:t>
        </w:r>
      </w:hyperlink>
      <w:r w:rsidR="009854F2" w:rsidRPr="00704D27">
        <w:rPr>
          <w:rFonts w:asciiTheme="minorHAnsi" w:hAnsiTheme="minorHAnsi" w:cstheme="minorHAnsi"/>
          <w:color w:val="FF0000"/>
          <w:sz w:val="24"/>
        </w:rPr>
        <w:t>]</w:t>
      </w:r>
      <w:r w:rsidRPr="00704D27">
        <w:rPr>
          <w:rFonts w:asciiTheme="minorHAnsi" w:hAnsiTheme="minorHAnsi" w:cstheme="minorHAnsi"/>
          <w:color w:val="FF0000"/>
          <w:sz w:val="24"/>
        </w:rPr>
        <w:t xml:space="preserve"> (e.g., </w:t>
      </w:r>
      <w:r w:rsidRPr="00704D27">
        <w:rPr>
          <w:rFonts w:asciiTheme="minorHAnsi" w:hAnsiTheme="minorHAnsi" w:cstheme="minorHAnsi"/>
          <w:i/>
          <w:color w:val="FF0000"/>
          <w:sz w:val="24"/>
        </w:rPr>
        <w:t>Sustainable Energy Engineering is a strategic priority of SFU; this CRC would complement a newly created academic program in Sustainable Energy Engineering, as well as other chairs in related areas</w:t>
      </w:r>
      <w:r w:rsidRPr="00704D27">
        <w:rPr>
          <w:rFonts w:asciiTheme="minorHAnsi" w:hAnsiTheme="minorHAnsi" w:cstheme="minorHAnsi"/>
          <w:color w:val="FF0000"/>
          <w:sz w:val="24"/>
        </w:rPr>
        <w:t xml:space="preserve">.). Note: the department(s)/school(s)/Faculty(ies) will be determined once a candidate is selected. </w:t>
      </w:r>
      <w:r w:rsidR="00855EFB">
        <w:rPr>
          <w:rFonts w:asciiTheme="minorHAnsi" w:hAnsiTheme="minorHAnsi" w:cstheme="minorHAnsi"/>
          <w:b/>
          <w:color w:val="FF0000"/>
          <w:sz w:val="24"/>
          <w:u w:val="single"/>
        </w:rPr>
        <w:t>If the C</w:t>
      </w:r>
      <w:r w:rsidRPr="00704D27">
        <w:rPr>
          <w:rFonts w:asciiTheme="minorHAnsi" w:hAnsiTheme="minorHAnsi" w:cstheme="minorHAnsi"/>
          <w:b/>
          <w:color w:val="FF0000"/>
          <w:sz w:val="24"/>
          <w:u w:val="single"/>
        </w:rPr>
        <w:t>hair is a Faculty hire</w:t>
      </w:r>
      <w:r w:rsidRPr="00704D27">
        <w:rPr>
          <w:rFonts w:asciiTheme="minorHAnsi" w:hAnsiTheme="minorHAnsi" w:cstheme="minorHAnsi"/>
          <w:color w:val="FF0000"/>
          <w:sz w:val="24"/>
        </w:rPr>
        <w:t xml:space="preserve">, then there should be a brief description of how the </w:t>
      </w:r>
      <w:r w:rsidR="003E777A" w:rsidRPr="00704D27">
        <w:rPr>
          <w:rFonts w:asciiTheme="minorHAnsi" w:hAnsiTheme="minorHAnsi" w:cstheme="minorHAnsi"/>
          <w:color w:val="FF0000"/>
          <w:sz w:val="24"/>
        </w:rPr>
        <w:t>chair will fit into the Faculty/Department/S</w:t>
      </w:r>
      <w:r w:rsidRPr="00704D27">
        <w:rPr>
          <w:rFonts w:asciiTheme="minorHAnsi" w:hAnsiTheme="minorHAnsi" w:cstheme="minorHAnsi"/>
          <w:color w:val="FF0000"/>
          <w:sz w:val="24"/>
        </w:rPr>
        <w:t xml:space="preserve">chool (e.g., </w:t>
      </w:r>
      <w:r w:rsidRPr="00704D27">
        <w:rPr>
          <w:rFonts w:asciiTheme="minorHAnsi" w:hAnsiTheme="minorHAnsi" w:cstheme="minorHAnsi"/>
          <w:i/>
          <w:color w:val="FF0000"/>
          <w:sz w:val="24"/>
        </w:rPr>
        <w:t>This CRC will significantly enhance the Faculty of Education’s research strengths in learning design, educational technology, and learning science</w:t>
      </w:r>
      <w:r w:rsidRPr="00704D27">
        <w:rPr>
          <w:rFonts w:asciiTheme="minorHAnsi" w:hAnsiTheme="minorHAnsi" w:cstheme="minorHAnsi"/>
          <w:color w:val="FF0000"/>
          <w:sz w:val="24"/>
        </w:rPr>
        <w:t>.)</w:t>
      </w:r>
      <w:r w:rsidRPr="00704D27">
        <w:rPr>
          <w:rFonts w:asciiTheme="minorHAnsi" w:hAnsiTheme="minorHAnsi" w:cstheme="minorHAnsi"/>
          <w:sz w:val="24"/>
        </w:rPr>
        <w:t>]</w:t>
      </w:r>
    </w:p>
    <w:p w14:paraId="47752DAB" w14:textId="77777777" w:rsidR="00BD5F67" w:rsidRPr="00704D27" w:rsidRDefault="00BD5F67" w:rsidP="00BD5F67">
      <w:pPr>
        <w:jc w:val="both"/>
        <w:rPr>
          <w:sz w:val="24"/>
        </w:rPr>
      </w:pPr>
      <w:r w:rsidRPr="00704D27">
        <w:rPr>
          <w:rFonts w:asciiTheme="minorHAnsi" w:hAnsiTheme="minorHAnsi" w:cstheme="minorHAnsi"/>
          <w:sz w:val="24"/>
        </w:rPr>
        <w:t>SFU seeks a chairholder with</w:t>
      </w:r>
      <w:r w:rsidRPr="00704D27">
        <w:rPr>
          <w:sz w:val="24"/>
        </w:rPr>
        <w:t xml:space="preserve"> expertise in [</w:t>
      </w:r>
      <w:r w:rsidRPr="00704D27">
        <w:rPr>
          <w:color w:val="FF0000"/>
          <w:sz w:val="24"/>
        </w:rPr>
        <w:t>description of the desired aspects of the nominee’s research program</w:t>
      </w:r>
      <w:r w:rsidRPr="00704D27">
        <w:rPr>
          <w:sz w:val="24"/>
        </w:rPr>
        <w:t>]. The applicant is expected to make significant contributions to research, teaching, graduate student supervision, and knowledge mobilization  to the scholarly community, professional groups, the general public, and other stakeholders as appropriate, including industry, governmental and nongovernmental organizations, and (</w:t>
      </w:r>
      <w:r w:rsidRPr="00704D27">
        <w:rPr>
          <w:color w:val="FF0000"/>
          <w:sz w:val="24"/>
        </w:rPr>
        <w:t>relevant examples, e.g. hospitals/health authorities</w:t>
      </w:r>
      <w:r w:rsidRPr="00704D27">
        <w:rPr>
          <w:sz w:val="24"/>
        </w:rPr>
        <w:t xml:space="preserve">). </w:t>
      </w:r>
    </w:p>
    <w:p w14:paraId="21D0B1BA" w14:textId="4E0B4013" w:rsidR="00081AC4" w:rsidRPr="00704D27" w:rsidRDefault="00DB449B" w:rsidP="00081AC4">
      <w:pPr>
        <w:jc w:val="both"/>
        <w:rPr>
          <w:rFonts w:asciiTheme="minorHAnsi" w:hAnsiTheme="minorHAnsi" w:cstheme="minorHAnsi"/>
          <w:sz w:val="24"/>
        </w:rPr>
      </w:pPr>
      <w:r w:rsidRPr="007B7AC4">
        <w:rPr>
          <w:noProof/>
          <w:sz w:val="24"/>
          <w:highlight w:val="yellow"/>
        </w:rPr>
        <mc:AlternateContent>
          <mc:Choice Requires="wps">
            <w:drawing>
              <wp:anchor distT="45720" distB="45720" distL="114300" distR="114300" simplePos="0" relativeHeight="251663360" behindDoc="0" locked="0" layoutInCell="1" allowOverlap="1" wp14:anchorId="6D2256E5" wp14:editId="73720D26">
                <wp:simplePos x="0" y="0"/>
                <wp:positionH relativeFrom="column">
                  <wp:posOffset>5258291</wp:posOffset>
                </wp:positionH>
                <wp:positionV relativeFrom="paragraph">
                  <wp:posOffset>-818694</wp:posOffset>
                </wp:positionV>
                <wp:extent cx="1576705" cy="1948815"/>
                <wp:effectExtent l="0" t="0" r="23495" b="1333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6705" cy="1948815"/>
                        </a:xfrm>
                        <a:prstGeom prst="rect">
                          <a:avLst/>
                        </a:prstGeom>
                        <a:solidFill>
                          <a:srgbClr val="FFFFFF"/>
                        </a:solidFill>
                        <a:ln w="9525">
                          <a:solidFill>
                            <a:srgbClr val="000000"/>
                          </a:solidFill>
                          <a:miter lim="800000"/>
                          <a:headEnd/>
                          <a:tailEnd/>
                        </a:ln>
                      </wps:spPr>
                      <wps:txbx>
                        <w:txbxContent>
                          <w:p w14:paraId="0C76AA01" w14:textId="77777777" w:rsidR="00DB449B" w:rsidRPr="007B7AC4" w:rsidRDefault="00DB449B" w:rsidP="00DB449B">
                            <w:pPr>
                              <w:rPr>
                                <w:i/>
                                <w:sz w:val="20"/>
                                <w:szCs w:val="20"/>
                              </w:rPr>
                            </w:pPr>
                            <w:r w:rsidRPr="007B7AC4">
                              <w:rPr>
                                <w:sz w:val="20"/>
                                <w:szCs w:val="20"/>
                              </w:rPr>
                              <w:t xml:space="preserve">If the chair is not contingent, then this language must be included: </w:t>
                            </w:r>
                            <w:r w:rsidRPr="007B7AC4">
                              <w:rPr>
                                <w:i/>
                                <w:sz w:val="20"/>
                                <w:szCs w:val="20"/>
                              </w:rPr>
                              <w:t>Simon Fraser University encourages applications from all qualified applicants, however, Canadian citizens and permanent residents will be given priority.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2256E5" id="_x0000_s1028" type="#_x0000_t202" style="position:absolute;left:0;text-align:left;margin-left:414.05pt;margin-top:-64.45pt;width:124.15pt;height:153.4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">
                <v:textbox>
                  <w:txbxContent>
                    <w:p w14:paraId="0C76AA01" w14:textId="77777777" w:rsidR="00DB449B" w:rsidRPr="007B7AC4" w:rsidRDefault="00DB449B" w:rsidP="00DB449B">
                      <w:pPr>
                        <w:rPr>
                          <w:i/>
                          <w:sz w:val="20"/>
                          <w:szCs w:val="20"/>
                        </w:rPr>
                      </w:pPr>
                      <w:r w:rsidRPr="007B7AC4">
                        <w:rPr>
                          <w:sz w:val="20"/>
                          <w:szCs w:val="20"/>
                        </w:rPr>
                        <w:t xml:space="preserve">If the chair is not contingent, then this language must be included: </w:t>
                      </w:r>
                      <w:r w:rsidRPr="007B7AC4">
                        <w:rPr>
                          <w:i/>
                          <w:sz w:val="20"/>
                          <w:szCs w:val="20"/>
                        </w:rPr>
                        <w:t>Simon Fraser University encourages applications from all qualified applicants, however, Canadian citizens and permanent residents will be given priority.</w:t>
                      </w:r>
                    </w:p>
                  </w:txbxContent>
                </v:textbox>
                <w10:wrap type="square"/>
              </v:shape>
            </w:pict>
          </mc:Fallback>
        </mc:AlternateContent>
      </w:r>
      <w:r w:rsidR="00081AC4" w:rsidRPr="00704D27">
        <w:rPr>
          <w:rFonts w:asciiTheme="minorHAnsi" w:hAnsiTheme="minorHAnsi" w:cstheme="minorHAnsi"/>
          <w:sz w:val="24"/>
          <w:highlight w:val="yellow"/>
        </w:rPr>
        <w:t>This position is contingent upon the applicant receiving a Tier 2 Canada Research Chair [</w:t>
      </w:r>
      <w:r w:rsidR="00081AC4" w:rsidRPr="00704D27">
        <w:rPr>
          <w:rFonts w:asciiTheme="minorHAnsi" w:hAnsiTheme="minorHAnsi" w:cstheme="minorHAnsi"/>
          <w:color w:val="FF0000"/>
          <w:sz w:val="24"/>
          <w:highlight w:val="yellow"/>
        </w:rPr>
        <w:t>unless otherwise stated</w:t>
      </w:r>
      <w:r w:rsidR="00081AC4" w:rsidRPr="00704D27">
        <w:rPr>
          <w:rFonts w:asciiTheme="minorHAnsi" w:hAnsiTheme="minorHAnsi" w:cstheme="minorHAnsi"/>
          <w:sz w:val="24"/>
          <w:highlight w:val="yellow"/>
        </w:rPr>
        <w:t xml:space="preserve">]; therefore, investigators with outstanding publication records will be considered. The position is subject to the availability of funding and to final approval by the University Board of Governors and the CRC </w:t>
      </w:r>
      <w:r w:rsidR="00081AC4" w:rsidRPr="00704D27">
        <w:rPr>
          <w:rFonts w:asciiTheme="minorHAnsi" w:hAnsiTheme="minorHAnsi" w:cstheme="minorHAnsi"/>
          <w:sz w:val="24"/>
          <w:highlight w:val="yellow"/>
        </w:rPr>
        <w:lastRenderedPageBreak/>
        <w:t>Secretariat. The Canada Research Chair is tenable for five years and may be renewed once. Interested applicants are invited to review the initial appointment and chair renewal details of the CRC Program [</w:t>
      </w:r>
      <w:hyperlink r:id="rId10" w:history="1">
        <w:r w:rsidR="00081AC4" w:rsidRPr="00DB449B">
          <w:rPr>
            <w:rStyle w:val="Hyperlink"/>
            <w:rFonts w:asciiTheme="minorHAnsi" w:hAnsiTheme="minorHAnsi" w:cstheme="minorHAnsi"/>
            <w:sz w:val="24"/>
            <w:highlight w:val="yellow"/>
          </w:rPr>
          <w:t>link</w:t>
        </w:r>
      </w:hyperlink>
      <w:r w:rsidR="00081AC4" w:rsidRPr="00704D27">
        <w:rPr>
          <w:rFonts w:asciiTheme="minorHAnsi" w:hAnsiTheme="minorHAnsi" w:cstheme="minorHAnsi"/>
          <w:sz w:val="24"/>
          <w:highlight w:val="yellow"/>
        </w:rPr>
        <w:t>].</w:t>
      </w:r>
    </w:p>
    <w:p w14:paraId="5C5C01DC" w14:textId="77777777" w:rsidR="00BD5F67" w:rsidRPr="00704D27" w:rsidRDefault="00BD5F67" w:rsidP="00BD5F67">
      <w:pPr>
        <w:jc w:val="both"/>
        <w:rPr>
          <w:sz w:val="24"/>
        </w:rPr>
      </w:pPr>
      <w:r w:rsidRPr="00704D27">
        <w:rPr>
          <w:sz w:val="24"/>
        </w:rPr>
        <w:t>To apply, applicants should provide:</w:t>
      </w:r>
    </w:p>
    <w:p w14:paraId="50C029BD" w14:textId="62AB740A" w:rsidR="00BD5F67" w:rsidRPr="00704D27" w:rsidRDefault="00DB449B" w:rsidP="009854F2">
      <w:pPr>
        <w:pStyle w:val="ListParagraph"/>
        <w:numPr>
          <w:ilvl w:val="0"/>
          <w:numId w:val="2"/>
        </w:numPr>
        <w:jc w:val="both"/>
        <w:rPr>
          <w:sz w:val="24"/>
        </w:rPr>
      </w:pPr>
      <w:r w:rsidRPr="007B7AC4">
        <w:rPr>
          <w:noProof/>
          <w:sz w:val="24"/>
          <w:highlight w:val="yellow"/>
        </w:rPr>
        <mc:AlternateContent>
          <mc:Choice Requires="wps">
            <w:drawing>
              <wp:anchor distT="45720" distB="45720" distL="114300" distR="114300" simplePos="0" relativeHeight="251665408" behindDoc="0" locked="0" layoutInCell="1" allowOverlap="1" wp14:anchorId="32923845" wp14:editId="4B0F8302">
                <wp:simplePos x="0" y="0"/>
                <wp:positionH relativeFrom="column">
                  <wp:posOffset>5258040</wp:posOffset>
                </wp:positionH>
                <wp:positionV relativeFrom="paragraph">
                  <wp:posOffset>328188</wp:posOffset>
                </wp:positionV>
                <wp:extent cx="1576705" cy="1440180"/>
                <wp:effectExtent l="0" t="0" r="23495" b="2667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6705" cy="1440180"/>
                        </a:xfrm>
                        <a:prstGeom prst="rect">
                          <a:avLst/>
                        </a:prstGeom>
                        <a:solidFill>
                          <a:srgbClr val="FFFFFF"/>
                        </a:solidFill>
                        <a:ln w="9525">
                          <a:solidFill>
                            <a:srgbClr val="000000"/>
                          </a:solidFill>
                          <a:miter lim="800000"/>
                          <a:headEnd/>
                          <a:tailEnd/>
                        </a:ln>
                      </wps:spPr>
                      <wps:txbx>
                        <w:txbxContent>
                          <w:p w14:paraId="256E7E1F" w14:textId="77777777" w:rsidR="00DB449B" w:rsidRPr="007B7AC4" w:rsidRDefault="00DB449B" w:rsidP="00DB449B">
                            <w:pPr>
                              <w:rPr>
                                <w:i/>
                                <w:sz w:val="20"/>
                                <w:szCs w:val="20"/>
                              </w:rPr>
                            </w:pPr>
                            <w:r w:rsidRPr="007B7AC4">
                              <w:rPr>
                                <w:sz w:val="20"/>
                                <w:szCs w:val="20"/>
                              </w:rPr>
                              <w:t>TIPS only requires 3 referees, however there are often issues with referees not being available or low quality of the letter. Having extra references will help reduce these problems.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923845" id="_x0000_s1029" type="#_x0000_t202" style="position:absolute;left:0;text-align:left;margin-left:414pt;margin-top:25.85pt;width:124.15pt;height:113.4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">
                <v:textbox>
                  <w:txbxContent>
                    <w:p w14:paraId="256E7E1F" w14:textId="77777777" w:rsidR="00DB449B" w:rsidRPr="007B7AC4" w:rsidRDefault="00DB449B" w:rsidP="00DB449B">
                      <w:pPr>
                        <w:rPr>
                          <w:i/>
                          <w:sz w:val="20"/>
                          <w:szCs w:val="20"/>
                        </w:rPr>
                      </w:pPr>
                      <w:r w:rsidRPr="007B7AC4">
                        <w:rPr>
                          <w:sz w:val="20"/>
                          <w:szCs w:val="20"/>
                        </w:rPr>
                        <w:t>TIPS only requires 3 referees, however there are often issues with referees not being available or low quality of the letter. Having extra references will help reduce these problems.</w:t>
                      </w:r>
                    </w:p>
                  </w:txbxContent>
                </v:textbox>
                <w10:wrap type="square"/>
              </v:shape>
            </w:pict>
          </mc:Fallback>
        </mc:AlternateContent>
      </w:r>
      <w:r w:rsidR="00BD5F67" w:rsidRPr="00704D27">
        <w:rPr>
          <w:sz w:val="24"/>
        </w:rPr>
        <w:t>an up-to-date, full curriculum vitae (include details of research and teaching, scholarly record, funding, and list o</w:t>
      </w:r>
      <w:r w:rsidR="009854F2" w:rsidRPr="00704D27">
        <w:rPr>
          <w:sz w:val="24"/>
        </w:rPr>
        <w:t>f collaborations/partnerships);</w:t>
      </w:r>
    </w:p>
    <w:p w14:paraId="770E292C" w14:textId="2019E302" w:rsidR="00BD5F67" w:rsidRPr="00704D27" w:rsidRDefault="00BD5F67" w:rsidP="009854F2">
      <w:pPr>
        <w:pStyle w:val="ListParagraph"/>
        <w:numPr>
          <w:ilvl w:val="0"/>
          <w:numId w:val="2"/>
        </w:numPr>
        <w:jc w:val="both"/>
        <w:rPr>
          <w:sz w:val="24"/>
        </w:rPr>
      </w:pPr>
      <w:r w:rsidRPr="00704D27">
        <w:rPr>
          <w:sz w:val="24"/>
        </w:rPr>
        <w:t xml:space="preserve">two examples of refereed published scholarly work; </w:t>
      </w:r>
    </w:p>
    <w:p w14:paraId="41F8721E" w14:textId="38557803" w:rsidR="00BD5F67" w:rsidRPr="00704D27" w:rsidRDefault="00BD5F67" w:rsidP="009854F2">
      <w:pPr>
        <w:pStyle w:val="ListParagraph"/>
        <w:numPr>
          <w:ilvl w:val="0"/>
          <w:numId w:val="2"/>
        </w:numPr>
        <w:jc w:val="both"/>
        <w:rPr>
          <w:rStyle w:val="CommentReference"/>
          <w:sz w:val="24"/>
          <w:szCs w:val="24"/>
        </w:rPr>
      </w:pPr>
      <w:r w:rsidRPr="00704D27">
        <w:rPr>
          <w:sz w:val="24"/>
        </w:rPr>
        <w:t>the proposed program of research (include an outline of the proposed CRC research program over seven years, an explanation of how the proposed research aligns with and advances SFU’s 2016-2020 Strategic Research Plan, and a discussion of how this Chair would strengthen graduate training at SFU (2-6 pages single spaced)</w:t>
      </w:r>
      <w:r w:rsidRPr="00704D27">
        <w:rPr>
          <w:rStyle w:val="CommentReference"/>
          <w:sz w:val="24"/>
          <w:szCs w:val="24"/>
        </w:rPr>
        <w:t xml:space="preserve">; and </w:t>
      </w:r>
    </w:p>
    <w:p w14:paraId="669424FE" w14:textId="0689771E" w:rsidR="00BD5F67" w:rsidRPr="00704D27" w:rsidRDefault="00BD5F67" w:rsidP="009854F2">
      <w:pPr>
        <w:pStyle w:val="ListParagraph"/>
        <w:numPr>
          <w:ilvl w:val="0"/>
          <w:numId w:val="2"/>
        </w:numPr>
        <w:jc w:val="both"/>
        <w:rPr>
          <w:sz w:val="24"/>
        </w:rPr>
      </w:pPr>
      <w:r w:rsidRPr="00704D27">
        <w:rPr>
          <w:sz w:val="24"/>
        </w:rPr>
        <w:t xml:space="preserve">the names and email addresses </w:t>
      </w:r>
      <w:r w:rsidR="00A00D9F" w:rsidRPr="00704D27">
        <w:rPr>
          <w:sz w:val="24"/>
        </w:rPr>
        <w:t>of 4-5</w:t>
      </w:r>
      <w:r w:rsidRPr="00704D27">
        <w:rPr>
          <w:sz w:val="24"/>
        </w:rPr>
        <w:t xml:space="preserve"> referees (ranked in order of preference)*.</w:t>
      </w:r>
      <w:r w:rsidR="00DB449B">
        <w:rPr>
          <w:sz w:val="24"/>
        </w:rPr>
        <w:t xml:space="preserve"> </w:t>
      </w:r>
    </w:p>
    <w:p w14:paraId="6AFF8898" w14:textId="384F8A9B" w:rsidR="00A5392F" w:rsidRPr="00704D27" w:rsidRDefault="00BD5F67" w:rsidP="00A5392F">
      <w:pPr>
        <w:jc w:val="both"/>
        <w:rPr>
          <w:sz w:val="24"/>
        </w:rPr>
      </w:pPr>
      <w:r w:rsidRPr="00AA7BC4">
        <w:rPr>
          <w:rFonts w:asciiTheme="minorHAnsi" w:hAnsiTheme="minorHAnsi" w:cstheme="minorHAnsi"/>
          <w:sz w:val="24"/>
          <w:highlight w:val="yellow"/>
        </w:rPr>
        <w:t>SFU recognizes that alternative career paths and/or career interruptions</w:t>
      </w:r>
      <w:r w:rsidR="00A96A44" w:rsidRPr="00AA7BC4">
        <w:rPr>
          <w:rFonts w:asciiTheme="minorHAnsi" w:hAnsiTheme="minorHAnsi" w:cstheme="minorHAnsi"/>
          <w:sz w:val="24"/>
          <w:highlight w:val="yellow"/>
        </w:rPr>
        <w:t xml:space="preserve"> (e.g. maternity leave, leave due to illness)</w:t>
      </w:r>
      <w:r w:rsidRPr="00AA7BC4">
        <w:rPr>
          <w:rFonts w:asciiTheme="minorHAnsi" w:hAnsiTheme="minorHAnsi" w:cstheme="minorHAnsi"/>
          <w:sz w:val="24"/>
          <w:highlight w:val="yellow"/>
        </w:rPr>
        <w:t xml:space="preserve"> can</w:t>
      </w:r>
      <w:r w:rsidR="00B517CC" w:rsidRPr="00AA7BC4">
        <w:rPr>
          <w:rFonts w:asciiTheme="minorHAnsi" w:hAnsiTheme="minorHAnsi" w:cstheme="minorHAnsi"/>
          <w:sz w:val="24"/>
          <w:highlight w:val="yellow"/>
        </w:rPr>
        <w:t xml:space="preserve"> impact research achievements and</w:t>
      </w:r>
      <w:r w:rsidR="00A96A44" w:rsidRPr="00AA7BC4">
        <w:rPr>
          <w:rFonts w:asciiTheme="minorHAnsi" w:hAnsiTheme="minorHAnsi" w:cstheme="minorHAnsi"/>
          <w:sz w:val="24"/>
          <w:highlight w:val="yellow"/>
        </w:rPr>
        <w:t xml:space="preserve"> commits to ensuring that leaves are taken into careful consideration. C</w:t>
      </w:r>
      <w:r w:rsidRPr="00AA7BC4">
        <w:rPr>
          <w:rFonts w:asciiTheme="minorHAnsi" w:hAnsiTheme="minorHAnsi" w:cstheme="minorHAnsi"/>
          <w:sz w:val="24"/>
          <w:highlight w:val="yellow"/>
        </w:rPr>
        <w:t>andidates are encouraged to highlight how alternative paths and/or interruptions have impacted them in their application.</w:t>
      </w:r>
      <w:r w:rsidRPr="00704D27">
        <w:rPr>
          <w:rFonts w:asciiTheme="minorHAnsi" w:hAnsiTheme="minorHAnsi" w:cstheme="minorHAnsi"/>
          <w:sz w:val="24"/>
        </w:rPr>
        <w:t xml:space="preserve"> </w:t>
      </w:r>
      <w:r w:rsidR="00A5392F" w:rsidRPr="00704D27">
        <w:rPr>
          <w:sz w:val="24"/>
        </w:rPr>
        <w:t>SFU also recognizes the value of mentoring and research training, outreach, professional service, and nontraditional areas of research and/or research outputs; demonstrated experience in increasing diversity in the previous institutional environment, and in curriculum, is also an asset. All applications should be submitted [</w:t>
      </w:r>
      <w:r w:rsidR="00A5392F" w:rsidRPr="00704D27">
        <w:rPr>
          <w:color w:val="FF0000"/>
          <w:sz w:val="24"/>
        </w:rPr>
        <w:t>submission instructions</w:t>
      </w:r>
      <w:r w:rsidR="00A5392F" w:rsidRPr="00704D27">
        <w:rPr>
          <w:sz w:val="24"/>
        </w:rPr>
        <w:t>] to [</w:t>
      </w:r>
      <w:r w:rsidR="00A5392F" w:rsidRPr="00704D27">
        <w:rPr>
          <w:rFonts w:asciiTheme="minorHAnsi" w:hAnsiTheme="minorHAnsi" w:cstheme="minorHAnsi"/>
          <w:color w:val="FF0000"/>
          <w:sz w:val="24"/>
        </w:rPr>
        <w:t>submission link or email</w:t>
      </w:r>
      <w:r w:rsidR="00A5392F" w:rsidRPr="00704D27">
        <w:rPr>
          <w:sz w:val="24"/>
        </w:rPr>
        <w:t>].</w:t>
      </w:r>
    </w:p>
    <w:p w14:paraId="212DF84D" w14:textId="77777777" w:rsidR="00C1672D" w:rsidRDefault="00281F13" w:rsidP="00C25811">
      <w:pPr>
        <w:jc w:val="both"/>
        <w:rPr>
          <w:rFonts w:asciiTheme="minorHAnsi" w:hAnsiTheme="minorHAnsi" w:cstheme="minorHAnsi"/>
          <w:sz w:val="24"/>
        </w:rPr>
      </w:pPr>
      <w:r w:rsidRPr="00704D27">
        <w:rPr>
          <w:rFonts w:asciiTheme="minorHAnsi" w:hAnsiTheme="minorHAnsi" w:cstheme="minorHAnsi"/>
          <w:sz w:val="24"/>
          <w:highlight w:val="yellow"/>
        </w:rPr>
        <w:t xml:space="preserve">Simon Fraser University is an institution whose strength is based on our shared commitments to diversity, equity, and inclusion. Diversity is an underlying principle of our Strategic Vision, which pledges SFU to “foster a culture of inclusion and mutual respect, celebrating the diversity reflected among its students, faculty, staff, and our community.” SFU is committed to ensuring that no individual is denied access to employment opportunities for reasons unrelated to ability or qualifications. Consistent with this principle, SFU will advance the interests of underrepresented members of the work force, specifically Indigenous peoples, persons with disabilities, </w:t>
      </w:r>
      <w:r w:rsidR="00FE7322" w:rsidRPr="00704D27">
        <w:rPr>
          <w:sz w:val="24"/>
          <w:highlight w:val="yellow"/>
        </w:rPr>
        <w:t>racialized persons</w:t>
      </w:r>
      <w:r w:rsidRPr="00704D27">
        <w:rPr>
          <w:rFonts w:asciiTheme="minorHAnsi" w:hAnsiTheme="minorHAnsi" w:cstheme="minorHAnsi"/>
          <w:sz w:val="24"/>
          <w:highlight w:val="yellow"/>
        </w:rPr>
        <w:t>, and women; embrace gender and sexual diversity; ensure that equal opportunity is afforded to all who seek employment at the University; and treat all employees equitably. Candidates that belong to underrepresented groups are particularly encouraged to apply.</w:t>
      </w:r>
      <w:r w:rsidR="00AA7BC4">
        <w:rPr>
          <w:rFonts w:asciiTheme="minorHAnsi" w:hAnsiTheme="minorHAnsi" w:cstheme="minorHAnsi"/>
          <w:sz w:val="24"/>
        </w:rPr>
        <w:t xml:space="preserve"> </w:t>
      </w:r>
    </w:p>
    <w:p w14:paraId="1A6CB97B" w14:textId="2F04C9B0" w:rsidR="00AA7BC4" w:rsidRDefault="00F63FF0" w:rsidP="00006E4B">
      <w:pPr>
        <w:jc w:val="both"/>
        <w:rPr>
          <w:sz w:val="24"/>
        </w:rPr>
      </w:pPr>
      <w:ins w:id="1" w:author="theresa hughes" w:date="2018-07-26T16:40:00Z">
        <w:r w:rsidRPr="00AA7BC4">
          <w:rPr>
            <w:sz w:val="24"/>
            <w:highlight w:val="yellow"/>
          </w:rPr>
          <w:t xml:space="preserve">SFU offers several benefits and services aimed at creating a more inclusive and accessible campus community for faculty, please see </w:t>
        </w:r>
      </w:ins>
      <w:ins w:id="2" w:author="theresa hughes" w:date="2018-07-26T16:49:00Z">
        <w:r w:rsidRPr="00AA7BC4">
          <w:rPr>
            <w:sz w:val="24"/>
            <w:highlight w:val="yellow"/>
          </w:rPr>
          <w:t>t</w:t>
        </w:r>
      </w:ins>
      <w:ins w:id="3" w:author="theresa hughes" w:date="2018-07-26T16:48:00Z">
        <w:r w:rsidRPr="00AA7BC4">
          <w:rPr>
            <w:rFonts w:eastAsia="Times New Roman" w:cs="Times New Roman"/>
            <w:sz w:val="24"/>
            <w:highlight w:val="yellow"/>
          </w:rPr>
          <w:t xml:space="preserve">he </w:t>
        </w:r>
        <w:r w:rsidRPr="00AA7BC4">
          <w:rPr>
            <w:rStyle w:val="Hyperlink"/>
            <w:rFonts w:eastAsia="Times New Roman" w:cs="Times New Roman"/>
            <w:sz w:val="24"/>
            <w:highlight w:val="yellow"/>
          </w:rPr>
          <w:fldChar w:fldCharType="begin"/>
        </w:r>
        <w:r w:rsidRPr="00AA7BC4">
          <w:rPr>
            <w:rStyle w:val="Hyperlink"/>
            <w:rFonts w:eastAsia="Times New Roman" w:cs="Times New Roman"/>
            <w:sz w:val="24"/>
            <w:highlight w:val="yellow"/>
          </w:rPr>
          <w:instrText xml:space="preserve"> HYPERLINK "https://www.sfu.ca/faculty-relations/benefits-services.html" </w:instrText>
        </w:r>
        <w:r w:rsidRPr="00AA7BC4">
          <w:rPr>
            <w:rStyle w:val="Hyperlink"/>
            <w:rFonts w:eastAsia="Times New Roman" w:cs="Times New Roman"/>
            <w:sz w:val="24"/>
            <w:highlight w:val="yellow"/>
          </w:rPr>
          <w:fldChar w:fldCharType="separate"/>
        </w:r>
        <w:r w:rsidRPr="00AA7BC4">
          <w:rPr>
            <w:rStyle w:val="Hyperlink"/>
            <w:rFonts w:eastAsia="Times New Roman" w:cs="Times New Roman"/>
            <w:sz w:val="24"/>
            <w:highlight w:val="yellow"/>
          </w:rPr>
          <w:t>Faculty Relations, Benefits and Service page</w:t>
        </w:r>
        <w:r w:rsidRPr="00AA7BC4">
          <w:rPr>
            <w:rStyle w:val="Hyperlink"/>
            <w:rFonts w:eastAsia="Times New Roman" w:cs="Times New Roman"/>
            <w:sz w:val="24"/>
            <w:highlight w:val="yellow"/>
          </w:rPr>
          <w:fldChar w:fldCharType="end"/>
        </w:r>
        <w:r w:rsidRPr="00AA7BC4">
          <w:rPr>
            <w:rFonts w:eastAsia="Times New Roman" w:cs="Times New Roman"/>
            <w:sz w:val="24"/>
            <w:highlight w:val="yellow"/>
          </w:rPr>
          <w:t xml:space="preserve"> for more details</w:t>
        </w:r>
      </w:ins>
      <w:r w:rsidR="00BF08B5">
        <w:rPr>
          <w:rFonts w:eastAsia="Times New Roman" w:cs="Times New Roman"/>
          <w:sz w:val="24"/>
          <w:highlight w:val="yellow"/>
        </w:rPr>
        <w:t xml:space="preserve">. </w:t>
      </w:r>
      <w:r w:rsidR="00AA7BC4" w:rsidRPr="00AA7BC4">
        <w:rPr>
          <w:sz w:val="24"/>
          <w:highlight w:val="yellow"/>
        </w:rPr>
        <w:t xml:space="preserve">SFU is also committed to ensuring that the application and interview process is accessible to all applicants; </w:t>
      </w:r>
      <w:r w:rsidR="00704D27" w:rsidRPr="00AA7BC4">
        <w:rPr>
          <w:sz w:val="24"/>
          <w:highlight w:val="yellow"/>
        </w:rPr>
        <w:t>if you require a</w:t>
      </w:r>
      <w:r w:rsidR="00AA7BC4" w:rsidRPr="00AA7BC4">
        <w:rPr>
          <w:sz w:val="24"/>
          <w:highlight w:val="yellow"/>
        </w:rPr>
        <w:t xml:space="preserve">ccommodations </w:t>
      </w:r>
      <w:r w:rsidR="00704D27" w:rsidRPr="00AA7BC4">
        <w:rPr>
          <w:sz w:val="24"/>
          <w:highlight w:val="yellow"/>
        </w:rPr>
        <w:t>or have questions a</w:t>
      </w:r>
      <w:r w:rsidR="003B06B1">
        <w:rPr>
          <w:sz w:val="24"/>
          <w:highlight w:val="yellow"/>
        </w:rPr>
        <w:t xml:space="preserve">bout SFU benefits, services, </w:t>
      </w:r>
      <w:r w:rsidR="00704D27" w:rsidRPr="00AA7BC4">
        <w:rPr>
          <w:sz w:val="24"/>
          <w:highlight w:val="yellow"/>
        </w:rPr>
        <w:lastRenderedPageBreak/>
        <w:t>accommodations policies</w:t>
      </w:r>
      <w:r w:rsidR="003B06B1">
        <w:rPr>
          <w:sz w:val="24"/>
          <w:highlight w:val="yellow"/>
        </w:rPr>
        <w:t xml:space="preserve">, or </w:t>
      </w:r>
      <w:r w:rsidR="00563929">
        <w:rPr>
          <w:sz w:val="24"/>
          <w:highlight w:val="yellow"/>
        </w:rPr>
        <w:t>equity considerations</w:t>
      </w:r>
      <w:r w:rsidR="00704D27" w:rsidRPr="00AA7BC4">
        <w:rPr>
          <w:sz w:val="24"/>
          <w:highlight w:val="yellow"/>
        </w:rPr>
        <w:t xml:space="preserve"> </w:t>
      </w:r>
      <w:ins w:id="4" w:author="theresa hughes" w:date="2018-07-26T16:28:00Z">
        <w:r w:rsidR="00704D27" w:rsidRPr="00AA7BC4">
          <w:rPr>
            <w:sz w:val="24"/>
            <w:highlight w:val="yellow"/>
          </w:rPr>
          <w:t xml:space="preserve">please contact </w:t>
        </w:r>
      </w:ins>
      <w:r w:rsidR="00006E4B">
        <w:rPr>
          <w:sz w:val="24"/>
          <w:highlight w:val="yellow"/>
        </w:rPr>
        <w:t>the</w:t>
      </w:r>
      <w:ins w:id="5" w:author="theresa hughes" w:date="2018-07-26T16:28:00Z">
        <w:r w:rsidR="00006E4B" w:rsidRPr="00AA7BC4">
          <w:rPr>
            <w:sz w:val="24"/>
            <w:highlight w:val="yellow"/>
          </w:rPr>
          <w:t xml:space="preserve"> </w:t>
        </w:r>
      </w:ins>
      <w:r w:rsidR="00006E4B">
        <w:rPr>
          <w:sz w:val="24"/>
          <w:highlight w:val="yellow"/>
        </w:rPr>
        <w:fldChar w:fldCharType="begin"/>
      </w:r>
      <w:r w:rsidR="00006E4B">
        <w:rPr>
          <w:sz w:val="24"/>
          <w:highlight w:val="yellow"/>
        </w:rPr>
        <w:instrText xml:space="preserve"> HYPERLINK "https://www.sfu.ca/faculty-relations/contact.html" </w:instrText>
      </w:r>
      <w:r w:rsidR="00006E4B">
        <w:rPr>
          <w:sz w:val="24"/>
          <w:highlight w:val="yellow"/>
        </w:rPr>
        <w:fldChar w:fldCharType="separate"/>
      </w:r>
      <w:ins w:id="6" w:author="theresa hughes" w:date="2018-07-26T16:28:00Z">
        <w:r w:rsidR="00006E4B" w:rsidRPr="006D5739">
          <w:rPr>
            <w:rStyle w:val="Hyperlink"/>
            <w:sz w:val="24"/>
            <w:highlight w:val="yellow"/>
          </w:rPr>
          <w:t xml:space="preserve">Director of Equity, Diversity and Inclusion </w:t>
        </w:r>
      </w:ins>
      <w:r w:rsidR="00006E4B" w:rsidRPr="006D5739">
        <w:rPr>
          <w:rStyle w:val="Hyperlink"/>
          <w:sz w:val="24"/>
          <w:highlight w:val="yellow"/>
        </w:rPr>
        <w:t>in Faculty Relations</w:t>
      </w:r>
      <w:r w:rsidR="00006E4B">
        <w:rPr>
          <w:sz w:val="24"/>
          <w:highlight w:val="yellow"/>
        </w:rPr>
        <w:fldChar w:fldCharType="end"/>
      </w:r>
      <w:ins w:id="7" w:author="theresa hughes" w:date="2018-07-26T16:28:00Z">
        <w:r w:rsidR="00006E4B" w:rsidRPr="00AA7BC4">
          <w:rPr>
            <w:sz w:val="24"/>
            <w:highlight w:val="yellow"/>
          </w:rPr>
          <w:t>.</w:t>
        </w:r>
      </w:ins>
    </w:p>
    <w:p w14:paraId="06A78E1F" w14:textId="7CC49F50" w:rsidR="00BF08B5" w:rsidRDefault="00DB449B" w:rsidP="00C25811">
      <w:pPr>
        <w:jc w:val="both"/>
        <w:rPr>
          <w:sz w:val="24"/>
        </w:rPr>
      </w:pPr>
      <w:r w:rsidRPr="00F81CC6">
        <w:rPr>
          <w:noProof/>
          <w:sz w:val="24"/>
          <w:highlight w:val="yellow"/>
        </w:rPr>
        <mc:AlternateContent>
          <mc:Choice Requires="wps">
            <w:drawing>
              <wp:anchor distT="45720" distB="45720" distL="114300" distR="114300" simplePos="0" relativeHeight="251667456" behindDoc="0" locked="0" layoutInCell="1" allowOverlap="1" wp14:anchorId="4245F3B2" wp14:editId="72293D83">
                <wp:simplePos x="0" y="0"/>
                <wp:positionH relativeFrom="column">
                  <wp:posOffset>5200686</wp:posOffset>
                </wp:positionH>
                <wp:positionV relativeFrom="paragraph">
                  <wp:posOffset>49926</wp:posOffset>
                </wp:positionV>
                <wp:extent cx="1630045" cy="586105"/>
                <wp:effectExtent l="0" t="0" r="27305" b="234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0045" cy="586105"/>
                        </a:xfrm>
                        <a:prstGeom prst="rect">
                          <a:avLst/>
                        </a:prstGeom>
                        <a:solidFill>
                          <a:srgbClr val="FFFFFF"/>
                        </a:solidFill>
                        <a:ln w="9525">
                          <a:solidFill>
                            <a:srgbClr val="000000"/>
                          </a:solidFill>
                          <a:miter lim="800000"/>
                          <a:headEnd/>
                          <a:tailEnd/>
                        </a:ln>
                      </wps:spPr>
                      <wps:txbx>
                        <w:txbxContent>
                          <w:p w14:paraId="7FE2FA43" w14:textId="77777777" w:rsidR="00DB449B" w:rsidRPr="00114714" w:rsidRDefault="00DB449B" w:rsidP="00DB449B">
                            <w:pPr>
                              <w:rPr>
                                <w:sz w:val="20"/>
                                <w:szCs w:val="20"/>
                              </w:rPr>
                            </w:pPr>
                            <w:r w:rsidRPr="00114714">
                              <w:rPr>
                                <w:sz w:val="20"/>
                                <w:szCs w:val="20"/>
                              </w:rPr>
                              <w:t>Preferably search committee chair or Dean/Chair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45F3B2" id="_x0000_s1030" type="#_x0000_t202" style="position:absolute;left:0;text-align:left;margin-left:409.5pt;margin-top:3.95pt;width:128.35pt;height:46.1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">
                <v:textbox>
                  <w:txbxContent>
                    <w:p w14:paraId="7FE2FA43" w14:textId="77777777" w:rsidR="00DB449B" w:rsidRPr="00114714" w:rsidRDefault="00DB449B" w:rsidP="00DB449B">
                      <w:pPr>
                        <w:rPr>
                          <w:sz w:val="20"/>
                          <w:szCs w:val="20"/>
                        </w:rPr>
                      </w:pPr>
                      <w:r w:rsidRPr="00114714">
                        <w:rPr>
                          <w:sz w:val="20"/>
                          <w:szCs w:val="20"/>
                        </w:rPr>
                        <w:t>Preferably search committee chair or Dean/Chair</w:t>
                      </w:r>
                    </w:p>
                  </w:txbxContent>
                </v:textbox>
                <w10:wrap type="square"/>
              </v:shape>
            </w:pict>
          </mc:Fallback>
        </mc:AlternateContent>
      </w:r>
      <w:r w:rsidR="00281F13" w:rsidRPr="00704D27">
        <w:rPr>
          <w:rFonts w:asciiTheme="minorHAnsi" w:hAnsiTheme="minorHAnsi" w:cstheme="minorHAnsi"/>
          <w:sz w:val="24"/>
        </w:rPr>
        <w:t xml:space="preserve">The competition will remain open until </w:t>
      </w:r>
      <w:r w:rsidR="00517938" w:rsidRPr="00704D27">
        <w:rPr>
          <w:rFonts w:asciiTheme="minorHAnsi" w:hAnsiTheme="minorHAnsi" w:cstheme="minorHAnsi"/>
          <w:sz w:val="24"/>
        </w:rPr>
        <w:t>[</w:t>
      </w:r>
      <w:r w:rsidR="00517938" w:rsidRPr="00704D27">
        <w:rPr>
          <w:rFonts w:asciiTheme="minorHAnsi" w:hAnsiTheme="minorHAnsi" w:cstheme="minorHAnsi"/>
          <w:color w:val="FF0000"/>
          <w:sz w:val="24"/>
        </w:rPr>
        <w:t xml:space="preserve">date or when </w:t>
      </w:r>
      <w:r w:rsidR="00281F13" w:rsidRPr="00704D27">
        <w:rPr>
          <w:rFonts w:asciiTheme="minorHAnsi" w:hAnsiTheme="minorHAnsi" w:cstheme="minorHAnsi"/>
          <w:color w:val="FF0000"/>
          <w:sz w:val="24"/>
        </w:rPr>
        <w:t>the position is filled</w:t>
      </w:r>
      <w:r w:rsidR="00517938" w:rsidRPr="00704D27">
        <w:rPr>
          <w:rFonts w:asciiTheme="minorHAnsi" w:hAnsiTheme="minorHAnsi" w:cstheme="minorHAnsi"/>
          <w:sz w:val="24"/>
        </w:rPr>
        <w:t>]</w:t>
      </w:r>
      <w:r w:rsidR="00281F13" w:rsidRPr="00704D27">
        <w:rPr>
          <w:rFonts w:asciiTheme="minorHAnsi" w:hAnsiTheme="minorHAnsi" w:cstheme="minorHAnsi"/>
          <w:sz w:val="24"/>
        </w:rPr>
        <w:t>. Screening of applications</w:t>
      </w:r>
      <w:r w:rsidR="00C25811" w:rsidRPr="00704D27">
        <w:rPr>
          <w:rFonts w:asciiTheme="minorHAnsi" w:hAnsiTheme="minorHAnsi" w:cstheme="minorHAnsi"/>
          <w:sz w:val="24"/>
        </w:rPr>
        <w:t xml:space="preserve"> will commence on </w:t>
      </w:r>
      <w:r w:rsidR="0015065D" w:rsidRPr="00704D27">
        <w:rPr>
          <w:rFonts w:asciiTheme="minorHAnsi" w:hAnsiTheme="minorHAnsi" w:cstheme="minorHAnsi"/>
          <w:sz w:val="24"/>
        </w:rPr>
        <w:t>[</w:t>
      </w:r>
      <w:r w:rsidR="00517938" w:rsidRPr="00704D27">
        <w:rPr>
          <w:rFonts w:asciiTheme="minorHAnsi" w:hAnsiTheme="minorHAnsi" w:cstheme="minorHAnsi"/>
          <w:color w:val="FF0000"/>
          <w:sz w:val="24"/>
        </w:rPr>
        <w:t xml:space="preserve">if applicable: </w:t>
      </w:r>
      <w:r w:rsidR="0015065D" w:rsidRPr="00704D27">
        <w:rPr>
          <w:rFonts w:asciiTheme="minorHAnsi" w:hAnsiTheme="minorHAnsi" w:cstheme="minorHAnsi"/>
          <w:color w:val="FF0000"/>
          <w:sz w:val="24"/>
        </w:rPr>
        <w:t>Date</w:t>
      </w:r>
      <w:r w:rsidR="0015065D" w:rsidRPr="00704D27">
        <w:rPr>
          <w:rFonts w:asciiTheme="minorHAnsi" w:hAnsiTheme="minorHAnsi" w:cstheme="minorHAnsi"/>
          <w:sz w:val="24"/>
          <w:highlight w:val="yellow"/>
        </w:rPr>
        <w:t>]</w:t>
      </w:r>
      <w:r w:rsidR="00C25811" w:rsidRPr="00704D27">
        <w:rPr>
          <w:rFonts w:asciiTheme="minorHAnsi" w:hAnsiTheme="minorHAnsi" w:cstheme="minorHAnsi"/>
          <w:sz w:val="24"/>
          <w:highlight w:val="yellow"/>
        </w:rPr>
        <w:t>.</w:t>
      </w:r>
      <w:r w:rsidR="00517938" w:rsidRPr="00704D27">
        <w:rPr>
          <w:rFonts w:asciiTheme="minorHAnsi" w:hAnsiTheme="minorHAnsi" w:cstheme="minorHAnsi"/>
          <w:sz w:val="24"/>
          <w:highlight w:val="yellow"/>
        </w:rPr>
        <w:t xml:space="preserve"> Any</w:t>
      </w:r>
      <w:r w:rsidR="00563929">
        <w:rPr>
          <w:rFonts w:asciiTheme="minorHAnsi" w:hAnsiTheme="minorHAnsi" w:cstheme="minorHAnsi"/>
          <w:sz w:val="24"/>
          <w:highlight w:val="yellow"/>
        </w:rPr>
        <w:t xml:space="preserve"> general</w:t>
      </w:r>
      <w:r w:rsidR="00517938" w:rsidRPr="00704D27">
        <w:rPr>
          <w:rFonts w:asciiTheme="minorHAnsi" w:hAnsiTheme="minorHAnsi" w:cstheme="minorHAnsi"/>
          <w:sz w:val="24"/>
          <w:highlight w:val="yellow"/>
        </w:rPr>
        <w:t xml:space="preserve"> inquiries </w:t>
      </w:r>
      <w:r w:rsidR="00563929">
        <w:rPr>
          <w:rFonts w:asciiTheme="minorHAnsi" w:hAnsiTheme="minorHAnsi" w:cstheme="minorHAnsi"/>
          <w:sz w:val="24"/>
          <w:highlight w:val="yellow"/>
        </w:rPr>
        <w:t xml:space="preserve">regarding this posting </w:t>
      </w:r>
      <w:r w:rsidR="00517938" w:rsidRPr="00704D27">
        <w:rPr>
          <w:rFonts w:asciiTheme="minorHAnsi" w:hAnsiTheme="minorHAnsi" w:cstheme="minorHAnsi"/>
          <w:sz w:val="24"/>
          <w:highlight w:val="yellow"/>
        </w:rPr>
        <w:t xml:space="preserve">may be directed to </w:t>
      </w:r>
      <w:r w:rsidR="00517938" w:rsidRPr="00704D27">
        <w:rPr>
          <w:rFonts w:asciiTheme="minorHAnsi" w:hAnsiTheme="minorHAnsi" w:cstheme="minorHAnsi"/>
          <w:color w:val="FF0000"/>
          <w:sz w:val="24"/>
          <w:highlight w:val="yellow"/>
        </w:rPr>
        <w:t>[contact name, title, and email of person to whom inquiries may be directed</w:t>
      </w:r>
      <w:r w:rsidR="00517938" w:rsidRPr="00704D27">
        <w:rPr>
          <w:rFonts w:asciiTheme="minorHAnsi" w:hAnsiTheme="minorHAnsi" w:cstheme="minorHAnsi"/>
          <w:sz w:val="24"/>
          <w:highlight w:val="yellow"/>
        </w:rPr>
        <w:t>].</w:t>
      </w:r>
    </w:p>
    <w:p w14:paraId="08E1AF8D" w14:textId="50973878" w:rsidR="00730BF0" w:rsidRPr="00BF08B5" w:rsidRDefault="00281F13" w:rsidP="00C25811">
      <w:pPr>
        <w:jc w:val="both"/>
        <w:rPr>
          <w:sz w:val="24"/>
        </w:rPr>
      </w:pPr>
      <w:r w:rsidRPr="00704D27">
        <w:rPr>
          <w:rFonts w:asciiTheme="minorHAnsi" w:hAnsiTheme="minorHAnsi" w:cstheme="minorHAnsi"/>
          <w:sz w:val="24"/>
          <w:highlight w:val="yellow"/>
        </w:rPr>
        <w:t>Under the authority of the University Act, personal information that is required by the University Academic Appointment Competitions will be collected. For further details see the Collection Notice [</w:t>
      </w:r>
      <w:hyperlink r:id="rId11" w:history="1">
        <w:r w:rsidRPr="00DB449B">
          <w:rPr>
            <w:rStyle w:val="Hyperlink"/>
            <w:rFonts w:asciiTheme="minorHAnsi" w:hAnsiTheme="minorHAnsi" w:cstheme="minorHAnsi"/>
            <w:sz w:val="24"/>
            <w:highlight w:val="yellow"/>
          </w:rPr>
          <w:t>add link</w:t>
        </w:r>
      </w:hyperlink>
      <w:r w:rsidRPr="00704D27">
        <w:rPr>
          <w:rFonts w:asciiTheme="minorHAnsi" w:hAnsiTheme="minorHAnsi" w:cstheme="minorHAnsi"/>
          <w:sz w:val="24"/>
          <w:highlight w:val="yellow"/>
        </w:rPr>
        <w:t>].</w:t>
      </w:r>
    </w:p>
    <w:sectPr w:rsidR="00730BF0" w:rsidRPr="00BF08B5">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7181ED" w14:textId="77777777" w:rsidR="00B358BB" w:rsidRDefault="00B358BB" w:rsidP="00FA1574">
      <w:pPr>
        <w:spacing w:after="0" w:line="240" w:lineRule="auto"/>
      </w:pPr>
      <w:r>
        <w:separator/>
      </w:r>
    </w:p>
  </w:endnote>
  <w:endnote w:type="continuationSeparator" w:id="0">
    <w:p w14:paraId="2AA1CC43" w14:textId="77777777" w:rsidR="00B358BB" w:rsidRDefault="00B358BB" w:rsidP="00FA15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FA7ADC" w14:textId="77777777" w:rsidR="00DB449B" w:rsidRDefault="00DB44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6F49D9" w14:textId="593E04D7" w:rsidR="00006E4B" w:rsidRPr="00FA1574" w:rsidRDefault="00563DAE" w:rsidP="00006E4B">
    <w:pPr>
      <w:jc w:val="right"/>
      <w:rPr>
        <w:i/>
        <w:color w:val="FF0000"/>
      </w:rPr>
    </w:pPr>
    <w:bookmarkStart w:id="8" w:name="_GoBack"/>
    <w:r>
      <w:rPr>
        <w:i/>
        <w:color w:val="FF0000"/>
      </w:rPr>
      <w:t xml:space="preserve">Last updated </w:t>
    </w:r>
    <w:r w:rsidR="00DB449B">
      <w:rPr>
        <w:i/>
        <w:color w:val="FF0000"/>
      </w:rPr>
      <w:t>April 26,</w:t>
    </w:r>
    <w:r w:rsidR="00006E4B">
      <w:rPr>
        <w:i/>
        <w:color w:val="FF0000"/>
      </w:rPr>
      <w:t xml:space="preserve"> 2019</w:t>
    </w:r>
  </w:p>
  <w:bookmarkEnd w:id="8"/>
  <w:p w14:paraId="7DE0F809" w14:textId="77777777" w:rsidR="00FA1574" w:rsidRDefault="00FA157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FAD5E2" w14:textId="77777777" w:rsidR="00DB449B" w:rsidRDefault="00DB44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96615D" w14:textId="77777777" w:rsidR="00B358BB" w:rsidRDefault="00B358BB" w:rsidP="00FA1574">
      <w:pPr>
        <w:spacing w:after="0" w:line="240" w:lineRule="auto"/>
      </w:pPr>
      <w:r>
        <w:separator/>
      </w:r>
    </w:p>
  </w:footnote>
  <w:footnote w:type="continuationSeparator" w:id="0">
    <w:p w14:paraId="05235F4E" w14:textId="77777777" w:rsidR="00B358BB" w:rsidRDefault="00B358BB" w:rsidP="00FA15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53A9A" w14:textId="77777777" w:rsidR="00DB449B" w:rsidRDefault="00DB44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E504D8" w14:textId="7A992AE4" w:rsidR="00FA1574" w:rsidRPr="00FA1574" w:rsidRDefault="00081AC4" w:rsidP="00FA1574">
    <w:pPr>
      <w:jc w:val="right"/>
      <w:rPr>
        <w:b/>
        <w:sz w:val="28"/>
        <w:szCs w:val="28"/>
      </w:rPr>
    </w:pPr>
    <w:r>
      <w:rPr>
        <w:b/>
        <w:sz w:val="28"/>
        <w:szCs w:val="28"/>
      </w:rPr>
      <w:t>TIER 2</w:t>
    </w:r>
    <w:r w:rsidR="00FA1574" w:rsidRPr="00FA1574">
      <w:rPr>
        <w:b/>
        <w:sz w:val="28"/>
        <w:szCs w:val="28"/>
      </w:rPr>
      <w:t xml:space="preserve"> NOMINATION ADVERTISEMENT </w:t>
    </w:r>
    <w:r w:rsidR="00FA1574">
      <w:rPr>
        <w:b/>
        <w:sz w:val="28"/>
        <w:szCs w:val="28"/>
      </w:rPr>
      <w:t>TEMPLATE</w:t>
    </w:r>
  </w:p>
  <w:p w14:paraId="7FF7AEDA" w14:textId="77777777" w:rsidR="00FA1574" w:rsidRDefault="00FA15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A76989" w14:textId="77777777" w:rsidR="00DB449B" w:rsidRDefault="00DB44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0D52EC"/>
    <w:multiLevelType w:val="hybridMultilevel"/>
    <w:tmpl w:val="BDBC57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70A30EE"/>
    <w:multiLevelType w:val="hybridMultilevel"/>
    <w:tmpl w:val="CC70751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heresa Burley">
    <w15:presenceInfo w15:providerId="AD" w15:userId="S-1-5-21-3275671095-1950649569-3952301132-27445"/>
  </w15:person>
  <w15:person w15:author="theresa hughes">
    <w15:presenceInfo w15:providerId="Windows Live" w15:userId="e1a45317-393c-4050-a9f8-5b7bfb82a7b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F13"/>
    <w:rsid w:val="00006E4B"/>
    <w:rsid w:val="00011BA5"/>
    <w:rsid w:val="00081AC4"/>
    <w:rsid w:val="0015065D"/>
    <w:rsid w:val="00210B68"/>
    <w:rsid w:val="00281F13"/>
    <w:rsid w:val="002F3379"/>
    <w:rsid w:val="00314FEF"/>
    <w:rsid w:val="003B06B1"/>
    <w:rsid w:val="003E777A"/>
    <w:rsid w:val="00426F8D"/>
    <w:rsid w:val="00476136"/>
    <w:rsid w:val="00517938"/>
    <w:rsid w:val="00563929"/>
    <w:rsid w:val="00563DAE"/>
    <w:rsid w:val="005A2607"/>
    <w:rsid w:val="005B11C5"/>
    <w:rsid w:val="005C25B6"/>
    <w:rsid w:val="00601900"/>
    <w:rsid w:val="00612855"/>
    <w:rsid w:val="0063704D"/>
    <w:rsid w:val="006F3EDC"/>
    <w:rsid w:val="00704D27"/>
    <w:rsid w:val="00722D69"/>
    <w:rsid w:val="007257E3"/>
    <w:rsid w:val="00730BF0"/>
    <w:rsid w:val="008247B7"/>
    <w:rsid w:val="0083471A"/>
    <w:rsid w:val="00840E93"/>
    <w:rsid w:val="00855EFB"/>
    <w:rsid w:val="008F40CB"/>
    <w:rsid w:val="009553C6"/>
    <w:rsid w:val="009854F2"/>
    <w:rsid w:val="009D4556"/>
    <w:rsid w:val="009D4629"/>
    <w:rsid w:val="009D70DF"/>
    <w:rsid w:val="00A00D9F"/>
    <w:rsid w:val="00A5392F"/>
    <w:rsid w:val="00A96A44"/>
    <w:rsid w:val="00AA7BC4"/>
    <w:rsid w:val="00AD4A10"/>
    <w:rsid w:val="00B358BB"/>
    <w:rsid w:val="00B517CC"/>
    <w:rsid w:val="00B84E66"/>
    <w:rsid w:val="00BA4F28"/>
    <w:rsid w:val="00BD3574"/>
    <w:rsid w:val="00BD5F67"/>
    <w:rsid w:val="00BF08B5"/>
    <w:rsid w:val="00C1672D"/>
    <w:rsid w:val="00C22E5B"/>
    <w:rsid w:val="00C25811"/>
    <w:rsid w:val="00C60485"/>
    <w:rsid w:val="00C64762"/>
    <w:rsid w:val="00C913C4"/>
    <w:rsid w:val="00CE4FDA"/>
    <w:rsid w:val="00CF3620"/>
    <w:rsid w:val="00CF6A55"/>
    <w:rsid w:val="00D4747F"/>
    <w:rsid w:val="00D52220"/>
    <w:rsid w:val="00D66F43"/>
    <w:rsid w:val="00D74F9C"/>
    <w:rsid w:val="00D76F51"/>
    <w:rsid w:val="00D82E28"/>
    <w:rsid w:val="00DA6C78"/>
    <w:rsid w:val="00DB449B"/>
    <w:rsid w:val="00E73BEE"/>
    <w:rsid w:val="00ED75F2"/>
    <w:rsid w:val="00F63F37"/>
    <w:rsid w:val="00F63FF0"/>
    <w:rsid w:val="00FA1574"/>
    <w:rsid w:val="00FD4576"/>
    <w:rsid w:val="00FE73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90BD59"/>
  <w15:chartTrackingRefBased/>
  <w15:docId w15:val="{AC06BF71-5137-4DEA-BBEE-96CD0619C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theme="minorBidi"/>
        <w:sz w:val="22"/>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15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1574"/>
  </w:style>
  <w:style w:type="paragraph" w:styleId="Footer">
    <w:name w:val="footer"/>
    <w:basedOn w:val="Normal"/>
    <w:link w:val="FooterChar"/>
    <w:uiPriority w:val="99"/>
    <w:unhideWhenUsed/>
    <w:rsid w:val="00FA15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1574"/>
  </w:style>
  <w:style w:type="character" w:styleId="CommentReference">
    <w:name w:val="annotation reference"/>
    <w:basedOn w:val="DefaultParagraphFont"/>
    <w:uiPriority w:val="99"/>
    <w:semiHidden/>
    <w:unhideWhenUsed/>
    <w:rsid w:val="00FD4576"/>
    <w:rPr>
      <w:sz w:val="16"/>
      <w:szCs w:val="16"/>
    </w:rPr>
  </w:style>
  <w:style w:type="paragraph" w:styleId="CommentText">
    <w:name w:val="annotation text"/>
    <w:basedOn w:val="Normal"/>
    <w:link w:val="CommentTextChar"/>
    <w:semiHidden/>
    <w:unhideWhenUsed/>
    <w:rsid w:val="00FD4576"/>
    <w:pPr>
      <w:spacing w:line="240" w:lineRule="auto"/>
    </w:pPr>
    <w:rPr>
      <w:sz w:val="20"/>
      <w:szCs w:val="20"/>
    </w:rPr>
  </w:style>
  <w:style w:type="character" w:customStyle="1" w:styleId="CommentTextChar">
    <w:name w:val="Comment Text Char"/>
    <w:basedOn w:val="DefaultParagraphFont"/>
    <w:link w:val="CommentText"/>
    <w:semiHidden/>
    <w:rsid w:val="00FD4576"/>
    <w:rPr>
      <w:sz w:val="20"/>
      <w:szCs w:val="20"/>
    </w:rPr>
  </w:style>
  <w:style w:type="paragraph" w:styleId="CommentSubject">
    <w:name w:val="annotation subject"/>
    <w:basedOn w:val="CommentText"/>
    <w:next w:val="CommentText"/>
    <w:link w:val="CommentSubjectChar"/>
    <w:uiPriority w:val="99"/>
    <w:semiHidden/>
    <w:unhideWhenUsed/>
    <w:rsid w:val="00FD4576"/>
    <w:rPr>
      <w:b/>
      <w:bCs/>
    </w:rPr>
  </w:style>
  <w:style w:type="character" w:customStyle="1" w:styleId="CommentSubjectChar">
    <w:name w:val="Comment Subject Char"/>
    <w:basedOn w:val="CommentTextChar"/>
    <w:link w:val="CommentSubject"/>
    <w:uiPriority w:val="99"/>
    <w:semiHidden/>
    <w:rsid w:val="00FD4576"/>
    <w:rPr>
      <w:b/>
      <w:bCs/>
      <w:sz w:val="20"/>
      <w:szCs w:val="20"/>
    </w:rPr>
  </w:style>
  <w:style w:type="paragraph" w:styleId="BalloonText">
    <w:name w:val="Balloon Text"/>
    <w:basedOn w:val="Normal"/>
    <w:link w:val="BalloonTextChar"/>
    <w:uiPriority w:val="99"/>
    <w:semiHidden/>
    <w:unhideWhenUsed/>
    <w:rsid w:val="00FD45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4576"/>
    <w:rPr>
      <w:rFonts w:ascii="Segoe UI" w:hAnsi="Segoe UI" w:cs="Segoe UI"/>
      <w:sz w:val="18"/>
      <w:szCs w:val="18"/>
    </w:rPr>
  </w:style>
  <w:style w:type="character" w:styleId="Hyperlink">
    <w:name w:val="Hyperlink"/>
    <w:basedOn w:val="DefaultParagraphFont"/>
    <w:uiPriority w:val="99"/>
    <w:unhideWhenUsed/>
    <w:rsid w:val="0015065D"/>
    <w:rPr>
      <w:color w:val="0000FF"/>
      <w:u w:val="single"/>
    </w:rPr>
  </w:style>
  <w:style w:type="paragraph" w:styleId="NormalWeb">
    <w:name w:val="Normal (Web)"/>
    <w:basedOn w:val="Normal"/>
    <w:uiPriority w:val="99"/>
    <w:unhideWhenUsed/>
    <w:rsid w:val="00517938"/>
    <w:pPr>
      <w:spacing w:before="100" w:beforeAutospacing="1" w:after="100" w:afterAutospacing="1" w:line="240" w:lineRule="auto"/>
    </w:pPr>
    <w:rPr>
      <w:rFonts w:ascii="Times New Roman" w:hAnsi="Times New Roman" w:cs="Times New Roman"/>
      <w:sz w:val="24"/>
    </w:rPr>
  </w:style>
  <w:style w:type="character" w:styleId="Strong">
    <w:name w:val="Strong"/>
    <w:basedOn w:val="DefaultParagraphFont"/>
    <w:uiPriority w:val="22"/>
    <w:qFormat/>
    <w:rsid w:val="00517938"/>
    <w:rPr>
      <w:b/>
      <w:bCs/>
    </w:rPr>
  </w:style>
  <w:style w:type="paragraph" w:styleId="FootnoteText">
    <w:name w:val="footnote text"/>
    <w:basedOn w:val="Normal"/>
    <w:link w:val="FootnoteTextChar"/>
    <w:uiPriority w:val="99"/>
    <w:semiHidden/>
    <w:unhideWhenUsed/>
    <w:rsid w:val="00B84E66"/>
    <w:pPr>
      <w:spacing w:after="0" w:line="240" w:lineRule="auto"/>
    </w:pPr>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B84E66"/>
    <w:rPr>
      <w:rFonts w:asciiTheme="minorHAnsi" w:hAnsiTheme="minorHAnsi"/>
      <w:sz w:val="20"/>
      <w:szCs w:val="20"/>
    </w:rPr>
  </w:style>
  <w:style w:type="character" w:styleId="FootnoteReference">
    <w:name w:val="footnote reference"/>
    <w:basedOn w:val="DefaultParagraphFont"/>
    <w:uiPriority w:val="99"/>
    <w:semiHidden/>
    <w:unhideWhenUsed/>
    <w:rsid w:val="00B84E66"/>
    <w:rPr>
      <w:vertAlign w:val="superscript"/>
    </w:rPr>
  </w:style>
  <w:style w:type="paragraph" w:styleId="ListParagraph">
    <w:name w:val="List Paragraph"/>
    <w:basedOn w:val="Normal"/>
    <w:uiPriority w:val="34"/>
    <w:qFormat/>
    <w:rsid w:val="00BD5F67"/>
    <w:pPr>
      <w:ind w:left="720"/>
      <w:contextualSpacing/>
    </w:pPr>
  </w:style>
  <w:style w:type="character" w:styleId="FollowedHyperlink">
    <w:name w:val="FollowedHyperlink"/>
    <w:basedOn w:val="DefaultParagraphFont"/>
    <w:uiPriority w:val="99"/>
    <w:semiHidden/>
    <w:unhideWhenUsed/>
    <w:rsid w:val="00426F8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fu.ca/strategic-awards.html"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airs-chaires.gc.ca/program-programme/nomination-mise_en_candidature-eng.aspx"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fu.ca/vpacademic/faculty_openings/collection_notice.html"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chairs-chaires.gc.ca/program-programme/renew-renouvellement-eng.aspx" TargetMode="External"/><Relationship Id="rId19" Type="http://schemas.microsoft.com/office/2011/relationships/people" Target="people.xml"/><Relationship Id="rId4" Type="http://schemas.openxmlformats.org/officeDocument/2006/relationships/webSettings" Target="webSettings.xml"/><Relationship Id="rId9" Type="http://schemas.openxmlformats.org/officeDocument/2006/relationships/hyperlink" Target="From%20CRC:%20Nominees%20for%20Tier%202%20Chair%20positions%20must%20be%20emerging%20scholars.%20They%20should,%20at%20a%20minimum,%20be%20assistant%20or%20associate%20professors,%20or%20possess%20the%20necessary%20qualifications%20to%20be%20appointed%20to%20these%20level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1097</Words>
  <Characters>6255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Simon Fraser University</Company>
  <LinksUpToDate>false</LinksUpToDate>
  <CharactersWithSpaces>7338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Burley</dc:creator>
  <cp:keywords/>
  <dc:description/>
  <cp:lastModifiedBy>Theresa Burley</cp:lastModifiedBy>
  <cp:revision>3</cp:revision>
  <cp:lastPrinted>2018-08-01T15:46:00Z</cp:lastPrinted>
  <dcterms:created xsi:type="dcterms:W3CDTF">2019-02-28T22:54:00Z</dcterms:created>
  <dcterms:modified xsi:type="dcterms:W3CDTF">2019-04-27T15:56:00Z</dcterms:modified>
</cp:coreProperties>
</file>