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75" w:rsidRPr="00BE2C98" w:rsidRDefault="00162375" w:rsidP="00162375">
      <w:pPr>
        <w:rPr>
          <w:rFonts w:asciiTheme="majorHAnsi" w:hAnsiTheme="majorHAnsi"/>
          <w:b/>
          <w:sz w:val="22"/>
          <w:szCs w:val="22"/>
        </w:rPr>
      </w:pPr>
      <w:r w:rsidRPr="00BE2C98">
        <w:rPr>
          <w:rFonts w:asciiTheme="majorHAnsi" w:hAnsiTheme="majorHAnsi"/>
          <w:b/>
          <w:sz w:val="22"/>
          <w:szCs w:val="22"/>
        </w:rPr>
        <w:t xml:space="preserve">Depth Comprehensive </w:t>
      </w:r>
    </w:p>
    <w:p w:rsidR="00162375" w:rsidRPr="00834B0E" w:rsidRDefault="00162375" w:rsidP="00162375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 w:val="22"/>
          <w:szCs w:val="22"/>
        </w:rPr>
      </w:pPr>
      <w:r w:rsidRPr="00834B0E">
        <w:rPr>
          <w:rFonts w:asciiTheme="majorHAnsi" w:hAnsiTheme="majorHAnsi" w:cs="Times"/>
          <w:b/>
          <w:sz w:val="22"/>
          <w:szCs w:val="22"/>
        </w:rPr>
        <w:t xml:space="preserve">Immaterial </w:t>
      </w:r>
      <w:proofErr w:type="spellStart"/>
      <w:r w:rsidRPr="00834B0E">
        <w:rPr>
          <w:rFonts w:asciiTheme="majorHAnsi" w:hAnsiTheme="majorHAnsi" w:cs="Times"/>
          <w:b/>
          <w:sz w:val="22"/>
          <w:szCs w:val="22"/>
        </w:rPr>
        <w:t>Labour</w:t>
      </w:r>
      <w:proofErr w:type="spellEnd"/>
      <w:r w:rsidRPr="00834B0E">
        <w:rPr>
          <w:rFonts w:asciiTheme="majorHAnsi" w:hAnsiTheme="majorHAnsi" w:cs="Times"/>
          <w:b/>
          <w:sz w:val="22"/>
          <w:szCs w:val="22"/>
        </w:rPr>
        <w:t xml:space="preserve">, </w:t>
      </w:r>
      <w:proofErr w:type="spellStart"/>
      <w:r w:rsidRPr="00834B0E">
        <w:rPr>
          <w:rFonts w:asciiTheme="majorHAnsi" w:hAnsiTheme="majorHAnsi" w:cs="Times"/>
          <w:b/>
          <w:sz w:val="22"/>
          <w:szCs w:val="22"/>
        </w:rPr>
        <w:t>Precarity</w:t>
      </w:r>
      <w:proofErr w:type="spellEnd"/>
      <w:r w:rsidRPr="00834B0E">
        <w:rPr>
          <w:rFonts w:asciiTheme="majorHAnsi" w:hAnsiTheme="majorHAnsi" w:cs="Times"/>
          <w:b/>
          <w:sz w:val="22"/>
          <w:szCs w:val="22"/>
        </w:rPr>
        <w:t xml:space="preserve"> and Post-work</w:t>
      </w:r>
    </w:p>
    <w:p w:rsidR="00162375" w:rsidRDefault="00162375" w:rsidP="007B23FC">
      <w:p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>By: Tara Mahoney</w:t>
      </w:r>
    </w:p>
    <w:p w:rsidR="007B23FC" w:rsidRPr="007B23FC" w:rsidRDefault="007B23FC" w:rsidP="007B23FC">
      <w:pPr>
        <w:rPr>
          <w:rFonts w:asciiTheme="majorHAnsi" w:hAnsiTheme="majorHAnsi"/>
          <w:sz w:val="22"/>
          <w:szCs w:val="22"/>
        </w:rPr>
      </w:pPr>
    </w:p>
    <w:p w:rsidR="00FC47CF" w:rsidRPr="00834B0E" w:rsidRDefault="008E04E9" w:rsidP="00684C8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 w:rsidRPr="00834B0E">
        <w:rPr>
          <w:rFonts w:asciiTheme="majorHAnsi" w:hAnsiTheme="majorHAnsi" w:cs="Times"/>
          <w:sz w:val="22"/>
          <w:szCs w:val="22"/>
        </w:rPr>
        <w:t xml:space="preserve">The general neo-liberalization of the world economy has been described by theorists in many ways: </w:t>
      </w:r>
      <w:r w:rsidRPr="00834B0E">
        <w:rPr>
          <w:rFonts w:asciiTheme="majorHAnsi" w:hAnsiTheme="majorHAnsi"/>
          <w:sz w:val="22"/>
          <w:szCs w:val="22"/>
        </w:rPr>
        <w:t>post-Fo</w:t>
      </w:r>
      <w:r w:rsidR="008D2D5E" w:rsidRPr="00834B0E">
        <w:rPr>
          <w:rFonts w:asciiTheme="majorHAnsi" w:hAnsiTheme="majorHAnsi"/>
          <w:sz w:val="22"/>
          <w:szCs w:val="22"/>
        </w:rPr>
        <w:t>rdism, post-industrialization</w:t>
      </w:r>
      <w:r w:rsidRPr="00834B0E">
        <w:rPr>
          <w:rFonts w:asciiTheme="majorHAnsi" w:hAnsiTheme="majorHAnsi"/>
          <w:sz w:val="22"/>
          <w:szCs w:val="22"/>
        </w:rPr>
        <w:t>, cognitive capitalism, the knowledge economy, the information economy, and risk society (Beck, 2000</w:t>
      </w:r>
      <w:r w:rsidR="00D26EBF" w:rsidRPr="00834B0E">
        <w:rPr>
          <w:rFonts w:asciiTheme="majorHAnsi" w:hAnsiTheme="majorHAnsi"/>
          <w:sz w:val="22"/>
          <w:szCs w:val="22"/>
        </w:rPr>
        <w:t xml:space="preserve">; Harvey, </w:t>
      </w:r>
      <w:r w:rsidRPr="00834B0E">
        <w:rPr>
          <w:rFonts w:asciiTheme="majorHAnsi" w:hAnsiTheme="majorHAnsi"/>
          <w:sz w:val="22"/>
          <w:szCs w:val="22"/>
        </w:rPr>
        <w:t>2005</w:t>
      </w:r>
      <w:r w:rsidR="00D26EBF" w:rsidRPr="00834B0E">
        <w:rPr>
          <w:rFonts w:asciiTheme="majorHAnsi" w:hAnsiTheme="majorHAnsi"/>
          <w:sz w:val="22"/>
          <w:szCs w:val="22"/>
        </w:rPr>
        <w:t xml:space="preserve">; Brown, 2015, </w:t>
      </w:r>
      <w:proofErr w:type="spellStart"/>
      <w:r w:rsidR="00D26EBF" w:rsidRPr="00834B0E">
        <w:rPr>
          <w:rFonts w:asciiTheme="majorHAnsi" w:hAnsiTheme="majorHAnsi"/>
          <w:sz w:val="22"/>
          <w:szCs w:val="22"/>
        </w:rPr>
        <w:t>Giddens</w:t>
      </w:r>
      <w:proofErr w:type="spellEnd"/>
      <w:r w:rsidR="00D26EBF" w:rsidRPr="00834B0E">
        <w:rPr>
          <w:rFonts w:asciiTheme="majorHAnsi" w:hAnsiTheme="majorHAnsi"/>
          <w:sz w:val="22"/>
          <w:szCs w:val="22"/>
        </w:rPr>
        <w:t xml:space="preserve">, 1991; </w:t>
      </w:r>
      <w:r w:rsidR="00D26EBF" w:rsidRPr="00834B0E">
        <w:rPr>
          <w:rFonts w:asciiTheme="majorHAnsi" w:hAnsiTheme="majorHAnsi" w:cs="Times"/>
          <w:sz w:val="22"/>
          <w:szCs w:val="22"/>
        </w:rPr>
        <w:t>Bauman, 2005)</w:t>
      </w:r>
      <w:r w:rsidRPr="00834B0E">
        <w:rPr>
          <w:rFonts w:asciiTheme="majorHAnsi" w:hAnsiTheme="majorHAnsi"/>
          <w:sz w:val="22"/>
          <w:szCs w:val="22"/>
        </w:rPr>
        <w:t xml:space="preserve">.  </w:t>
      </w:r>
      <w:r w:rsidR="00785AE6" w:rsidRPr="00834B0E">
        <w:rPr>
          <w:rFonts w:asciiTheme="majorHAnsi" w:hAnsiTheme="majorHAnsi"/>
          <w:sz w:val="22"/>
          <w:szCs w:val="22"/>
        </w:rPr>
        <w:t xml:space="preserve">In the past decade, </w:t>
      </w:r>
      <w:r w:rsidR="00785AE6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advanced information and communications technology has opened up new fields of capital accumulation: in culture and the arts, in the privatization of public services, and in the commodification of human sociality by way of mobile devices and social networking (</w:t>
      </w:r>
      <w:proofErr w:type="spellStart"/>
      <w:r w:rsidR="00785AE6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Huws</w:t>
      </w:r>
      <w:proofErr w:type="spellEnd"/>
      <w:r w:rsidR="00785AE6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2014). </w:t>
      </w:r>
      <w:r w:rsidR="00025ED4" w:rsidRPr="00834B0E">
        <w:rPr>
          <w:rFonts w:asciiTheme="majorHAnsi" w:hAnsiTheme="majorHAnsi" w:cs="Times New Roman"/>
          <w:sz w:val="22"/>
          <w:szCs w:val="22"/>
        </w:rPr>
        <w:t xml:space="preserve">Much of the research and commentary on how </w:t>
      </w:r>
      <w:proofErr w:type="spellStart"/>
      <w:r w:rsidR="00025ED4" w:rsidRPr="00834B0E">
        <w:rPr>
          <w:rFonts w:asciiTheme="majorHAnsi" w:hAnsiTheme="majorHAnsi" w:cs="Times New Roman"/>
          <w:sz w:val="22"/>
          <w:szCs w:val="22"/>
        </w:rPr>
        <w:t>labo</w:t>
      </w:r>
      <w:r w:rsidR="00BC04B2" w:rsidRPr="00834B0E">
        <w:rPr>
          <w:rFonts w:asciiTheme="majorHAnsi" w:hAnsiTheme="majorHAnsi" w:cs="Times New Roman"/>
          <w:sz w:val="22"/>
          <w:szCs w:val="22"/>
        </w:rPr>
        <w:t>u</w:t>
      </w:r>
      <w:r w:rsidR="00025ED4" w:rsidRPr="00834B0E">
        <w:rPr>
          <w:rFonts w:asciiTheme="majorHAnsi" w:hAnsiTheme="majorHAnsi" w:cs="Times New Roman"/>
          <w:sz w:val="22"/>
          <w:szCs w:val="22"/>
        </w:rPr>
        <w:t>r</w:t>
      </w:r>
      <w:proofErr w:type="spellEnd"/>
      <w:r w:rsidR="00025ED4" w:rsidRPr="00834B0E">
        <w:rPr>
          <w:rFonts w:asciiTheme="majorHAnsi" w:hAnsiTheme="majorHAnsi" w:cs="Times New Roman"/>
          <w:sz w:val="22"/>
          <w:szCs w:val="22"/>
        </w:rPr>
        <w:t xml:space="preserve"> has transformed under neo-libera</w:t>
      </w:r>
      <w:r w:rsidR="00664357" w:rsidRPr="00834B0E">
        <w:rPr>
          <w:rFonts w:asciiTheme="majorHAnsi" w:hAnsiTheme="majorHAnsi" w:cs="Times New Roman"/>
          <w:sz w:val="22"/>
          <w:szCs w:val="22"/>
        </w:rPr>
        <w:t xml:space="preserve">l capitalism draws </w:t>
      </w:r>
      <w:r w:rsidR="00F978D1" w:rsidRPr="00834B0E">
        <w:rPr>
          <w:rFonts w:asciiTheme="majorHAnsi" w:hAnsiTheme="majorHAnsi" w:cs="Times New Roman"/>
          <w:sz w:val="22"/>
          <w:szCs w:val="22"/>
        </w:rPr>
        <w:t xml:space="preserve">on the conceptualization of two </w:t>
      </w:r>
      <w:r w:rsidR="007B23FC">
        <w:rPr>
          <w:rFonts w:asciiTheme="majorHAnsi" w:hAnsiTheme="majorHAnsi" w:cs="Times New Roman"/>
          <w:sz w:val="22"/>
          <w:szCs w:val="22"/>
        </w:rPr>
        <w:t>phenomena</w:t>
      </w:r>
      <w:r w:rsidR="00BC04B2" w:rsidRPr="00834B0E">
        <w:rPr>
          <w:rFonts w:asciiTheme="majorHAnsi" w:hAnsiTheme="majorHAnsi" w:cs="Times New Roman"/>
          <w:sz w:val="22"/>
          <w:szCs w:val="22"/>
        </w:rPr>
        <w:t>:</w:t>
      </w:r>
      <w:r w:rsidR="00F978D1" w:rsidRPr="00834B0E">
        <w:rPr>
          <w:rFonts w:asciiTheme="majorHAnsi" w:hAnsiTheme="majorHAnsi" w:cs="Times New Roman"/>
          <w:sz w:val="22"/>
          <w:szCs w:val="22"/>
        </w:rPr>
        <w:t xml:space="preserve"> </w:t>
      </w:r>
      <w:r w:rsidR="00025ED4" w:rsidRPr="00834B0E">
        <w:rPr>
          <w:rFonts w:asciiTheme="majorHAnsi" w:hAnsiTheme="majorHAnsi" w:cs="Times New Roman"/>
          <w:sz w:val="22"/>
          <w:szCs w:val="22"/>
        </w:rPr>
        <w:t xml:space="preserve">immaterial </w:t>
      </w:r>
      <w:proofErr w:type="spellStart"/>
      <w:r w:rsidR="00025ED4" w:rsidRPr="00834B0E">
        <w:rPr>
          <w:rFonts w:asciiTheme="majorHAnsi" w:hAnsiTheme="majorHAnsi" w:cs="Times New Roman"/>
          <w:sz w:val="22"/>
          <w:szCs w:val="22"/>
        </w:rPr>
        <w:t>labour</w:t>
      </w:r>
      <w:proofErr w:type="spellEnd"/>
      <w:r w:rsidR="00025ED4" w:rsidRPr="00834B0E">
        <w:rPr>
          <w:rFonts w:asciiTheme="majorHAnsi" w:hAnsiTheme="majorHAnsi" w:cs="Times New Roman"/>
          <w:sz w:val="22"/>
          <w:szCs w:val="22"/>
        </w:rPr>
        <w:t xml:space="preserve"> and </w:t>
      </w:r>
      <w:r w:rsidR="00021A59">
        <w:rPr>
          <w:rFonts w:asciiTheme="majorHAnsi" w:hAnsiTheme="majorHAnsi" w:cs="Times New Roman"/>
          <w:sz w:val="22"/>
          <w:szCs w:val="22"/>
        </w:rPr>
        <w:t>“</w:t>
      </w:r>
      <w:proofErr w:type="spellStart"/>
      <w:r w:rsidR="00021A59">
        <w:rPr>
          <w:rFonts w:asciiTheme="majorHAnsi" w:hAnsiTheme="majorHAnsi" w:cs="Times New Roman"/>
          <w:sz w:val="22"/>
          <w:szCs w:val="22"/>
        </w:rPr>
        <w:t>precarity</w:t>
      </w:r>
      <w:proofErr w:type="spellEnd"/>
      <w:r w:rsidR="00021A59">
        <w:rPr>
          <w:rFonts w:asciiTheme="majorHAnsi" w:hAnsiTheme="majorHAnsi" w:cs="Times New Roman"/>
          <w:sz w:val="22"/>
          <w:szCs w:val="22"/>
        </w:rPr>
        <w:t>”</w:t>
      </w:r>
      <w:r w:rsidR="00025ED4" w:rsidRPr="00834B0E">
        <w:rPr>
          <w:rFonts w:asciiTheme="majorHAnsi" w:hAnsiTheme="majorHAnsi" w:cs="Times New Roman"/>
          <w:sz w:val="22"/>
          <w:szCs w:val="22"/>
        </w:rPr>
        <w:t>.</w:t>
      </w:r>
      <w:r w:rsidR="00F93270" w:rsidRPr="00834B0E">
        <w:rPr>
          <w:rFonts w:asciiTheme="majorHAnsi" w:hAnsiTheme="majorHAnsi" w:cs="Times New Roman"/>
          <w:sz w:val="22"/>
          <w:szCs w:val="22"/>
        </w:rPr>
        <w:t xml:space="preserve"> </w:t>
      </w:r>
      <w:r w:rsidR="00BC04B2" w:rsidRPr="00834B0E">
        <w:rPr>
          <w:rFonts w:asciiTheme="majorHAnsi" w:hAnsiTheme="majorHAnsi" w:cs="Times"/>
          <w:sz w:val="22"/>
          <w:szCs w:val="22"/>
        </w:rPr>
        <w:t>T</w:t>
      </w:r>
      <w:r w:rsidR="00F93270" w:rsidRPr="00834B0E">
        <w:rPr>
          <w:rFonts w:asciiTheme="majorHAnsi" w:hAnsiTheme="majorHAnsi" w:cs="Times"/>
          <w:sz w:val="22"/>
          <w:szCs w:val="22"/>
        </w:rPr>
        <w:t xml:space="preserve">hese changes </w:t>
      </w:r>
      <w:r w:rsidR="00BC04B2" w:rsidRPr="00834B0E">
        <w:rPr>
          <w:rFonts w:asciiTheme="majorHAnsi" w:hAnsiTheme="majorHAnsi" w:cs="Times"/>
          <w:sz w:val="22"/>
          <w:szCs w:val="22"/>
        </w:rPr>
        <w:t xml:space="preserve">have </w:t>
      </w:r>
      <w:r w:rsidR="00F93270" w:rsidRPr="00834B0E">
        <w:rPr>
          <w:rFonts w:asciiTheme="majorHAnsi" w:hAnsiTheme="majorHAnsi" w:cs="Times"/>
          <w:sz w:val="22"/>
          <w:szCs w:val="22"/>
        </w:rPr>
        <w:t>placed</w:t>
      </w:r>
      <w:r w:rsidR="00BC04B2" w:rsidRPr="00834B0E">
        <w:rPr>
          <w:rFonts w:asciiTheme="majorHAnsi" w:hAnsiTheme="majorHAnsi" w:cs="Times"/>
          <w:sz w:val="22"/>
          <w:szCs w:val="22"/>
        </w:rPr>
        <w:t xml:space="preserve"> </w:t>
      </w:r>
      <w:r w:rsidR="006842B5" w:rsidRPr="00834B0E">
        <w:rPr>
          <w:rFonts w:asciiTheme="majorHAnsi" w:hAnsiTheme="majorHAnsi" w:cs="Times"/>
          <w:sz w:val="22"/>
          <w:szCs w:val="22"/>
        </w:rPr>
        <w:t xml:space="preserve">a </w:t>
      </w:r>
      <w:r w:rsidR="00BC04B2" w:rsidRPr="00834B0E">
        <w:rPr>
          <w:rFonts w:asciiTheme="majorHAnsi" w:hAnsiTheme="majorHAnsi" w:cs="Times"/>
          <w:sz w:val="22"/>
          <w:szCs w:val="22"/>
        </w:rPr>
        <w:t>growing number of people</w:t>
      </w:r>
      <w:r w:rsidR="00F93270" w:rsidRPr="00834B0E">
        <w:rPr>
          <w:rFonts w:asciiTheme="majorHAnsi" w:hAnsiTheme="majorHAnsi" w:cs="Times"/>
          <w:sz w:val="22"/>
          <w:szCs w:val="22"/>
        </w:rPr>
        <w:t xml:space="preserve"> in life circumstances characterized b</w:t>
      </w:r>
      <w:r w:rsidR="00062962" w:rsidRPr="00834B0E">
        <w:rPr>
          <w:rFonts w:asciiTheme="majorHAnsi" w:hAnsiTheme="majorHAnsi" w:cs="Times"/>
          <w:sz w:val="22"/>
          <w:szCs w:val="22"/>
        </w:rPr>
        <w:t>y debt (</w:t>
      </w:r>
      <w:proofErr w:type="spellStart"/>
      <w:r w:rsidR="00062962" w:rsidRPr="00834B0E">
        <w:rPr>
          <w:rFonts w:asciiTheme="majorHAnsi" w:hAnsiTheme="majorHAnsi" w:cs="Times"/>
          <w:sz w:val="22"/>
          <w:szCs w:val="22"/>
        </w:rPr>
        <w:t>Lazzarato</w:t>
      </w:r>
      <w:proofErr w:type="spellEnd"/>
      <w:r w:rsidR="00062962" w:rsidRPr="00834B0E">
        <w:rPr>
          <w:rFonts w:asciiTheme="majorHAnsi" w:hAnsiTheme="majorHAnsi" w:cs="Times"/>
          <w:sz w:val="22"/>
          <w:szCs w:val="22"/>
        </w:rPr>
        <w:t xml:space="preserve">, 2015), </w:t>
      </w:r>
      <w:r w:rsidR="00F93270" w:rsidRPr="00834B0E">
        <w:rPr>
          <w:rFonts w:asciiTheme="majorHAnsi" w:hAnsiTheme="majorHAnsi" w:cs="Times"/>
          <w:sz w:val="22"/>
          <w:szCs w:val="22"/>
        </w:rPr>
        <w:t xml:space="preserve">temporary jobs, </w:t>
      </w:r>
      <w:proofErr w:type="gramStart"/>
      <w:r w:rsidR="00F93270" w:rsidRPr="00834B0E">
        <w:rPr>
          <w:rFonts w:asciiTheme="majorHAnsi" w:hAnsiTheme="majorHAnsi" w:cs="Times"/>
          <w:sz w:val="22"/>
          <w:szCs w:val="22"/>
        </w:rPr>
        <w:t>costly</w:t>
      </w:r>
      <w:proofErr w:type="gramEnd"/>
      <w:r w:rsidR="00F93270" w:rsidRPr="00834B0E">
        <w:rPr>
          <w:rFonts w:asciiTheme="majorHAnsi" w:hAnsiTheme="majorHAnsi" w:cs="Times"/>
          <w:sz w:val="22"/>
          <w:szCs w:val="22"/>
        </w:rPr>
        <w:t xml:space="preserve"> choices in health care, rising fees for public education, and longer periods of unemploy</w:t>
      </w:r>
      <w:r w:rsidR="006842B5" w:rsidRPr="00834B0E">
        <w:rPr>
          <w:rFonts w:asciiTheme="majorHAnsi" w:hAnsiTheme="majorHAnsi" w:cs="Times"/>
          <w:sz w:val="22"/>
          <w:szCs w:val="22"/>
        </w:rPr>
        <w:t xml:space="preserve">ment and retraining between </w:t>
      </w:r>
      <w:r w:rsidR="00F93270" w:rsidRPr="00834B0E">
        <w:rPr>
          <w:rFonts w:asciiTheme="majorHAnsi" w:hAnsiTheme="majorHAnsi" w:cs="Times"/>
          <w:sz w:val="22"/>
          <w:szCs w:val="22"/>
        </w:rPr>
        <w:t xml:space="preserve">multiple careers. </w:t>
      </w:r>
      <w:r w:rsidR="00684C8F" w:rsidRPr="00834B0E">
        <w:rPr>
          <w:rFonts w:asciiTheme="majorHAnsi" w:hAnsiTheme="majorHAnsi" w:cs="Times New Roman"/>
          <w:sz w:val="22"/>
          <w:szCs w:val="22"/>
        </w:rPr>
        <w:t>As such</w:t>
      </w:r>
      <w:r w:rsidR="00FC47CF" w:rsidRPr="00834B0E">
        <w:rPr>
          <w:rFonts w:asciiTheme="majorHAnsi" w:hAnsiTheme="majorHAnsi" w:cs="Times New Roman"/>
          <w:sz w:val="22"/>
          <w:szCs w:val="22"/>
        </w:rPr>
        <w:t>, many important questions arise around the political potential of the still-emerging</w:t>
      </w:r>
      <w:r w:rsidR="00062962" w:rsidRPr="00834B0E">
        <w:rPr>
          <w:rFonts w:asciiTheme="majorHAnsi" w:hAnsiTheme="majorHAnsi" w:cs="Times New Roman"/>
          <w:sz w:val="22"/>
          <w:szCs w:val="22"/>
        </w:rPr>
        <w:t xml:space="preserve"> immaterial, </w:t>
      </w:r>
      <w:r w:rsidR="00FC47CF" w:rsidRPr="00834B0E">
        <w:rPr>
          <w:rFonts w:asciiTheme="majorHAnsi" w:hAnsiTheme="majorHAnsi" w:cs="Times New Roman"/>
          <w:sz w:val="22"/>
          <w:szCs w:val="22"/>
        </w:rPr>
        <w:t xml:space="preserve">precarious </w:t>
      </w:r>
      <w:r w:rsidR="00BC04B2" w:rsidRPr="00834B0E">
        <w:rPr>
          <w:rFonts w:asciiTheme="majorHAnsi" w:hAnsiTheme="majorHAnsi" w:cs="Times New Roman"/>
          <w:sz w:val="22"/>
          <w:szCs w:val="22"/>
        </w:rPr>
        <w:t>worker</w:t>
      </w:r>
      <w:r w:rsidR="00FC47CF" w:rsidRPr="00834B0E">
        <w:rPr>
          <w:rFonts w:asciiTheme="majorHAnsi" w:hAnsiTheme="majorHAnsi" w:cs="Times New Roman"/>
          <w:sz w:val="22"/>
          <w:szCs w:val="22"/>
        </w:rPr>
        <w:t xml:space="preserve">: </w:t>
      </w:r>
      <w:r w:rsidR="00FC47CF" w:rsidRPr="00834B0E">
        <w:rPr>
          <w:rFonts w:asciiTheme="majorHAnsi" w:hAnsiTheme="majorHAnsi"/>
          <w:sz w:val="22"/>
          <w:szCs w:val="22"/>
        </w:rPr>
        <w:t xml:space="preserve">What counts as immaterial labor? </w:t>
      </w:r>
      <w:r w:rsidR="00FC47CF" w:rsidRPr="00834B0E">
        <w:rPr>
          <w:rFonts w:asciiTheme="majorHAnsi" w:hAnsiTheme="majorHAnsi" w:cs="Times New Roman"/>
          <w:sz w:val="22"/>
          <w:szCs w:val="22"/>
        </w:rPr>
        <w:t xml:space="preserve"> How is the definition of </w:t>
      </w:r>
      <w:r w:rsidR="00021A59">
        <w:rPr>
          <w:rFonts w:asciiTheme="majorHAnsi" w:hAnsiTheme="majorHAnsi" w:cs="Times New Roman"/>
          <w:sz w:val="22"/>
          <w:szCs w:val="22"/>
        </w:rPr>
        <w:t>“work”</w:t>
      </w:r>
      <w:r w:rsidR="00FC47CF" w:rsidRPr="00834B0E">
        <w:rPr>
          <w:rFonts w:asciiTheme="majorHAnsi" w:hAnsiTheme="majorHAnsi" w:cs="Times New Roman"/>
          <w:sz w:val="22"/>
          <w:szCs w:val="22"/>
        </w:rPr>
        <w:t xml:space="preserve"> changing and what are the new parameters of the workplace? What are the implications of these changes on political subjectivities and the political agency of citi</w:t>
      </w:r>
      <w:r w:rsidR="006E1777" w:rsidRPr="00834B0E">
        <w:rPr>
          <w:rFonts w:asciiTheme="majorHAnsi" w:hAnsiTheme="majorHAnsi" w:cs="Times New Roman"/>
          <w:sz w:val="22"/>
          <w:szCs w:val="22"/>
        </w:rPr>
        <w:t>zens? How might immaterial</w:t>
      </w:r>
      <w:r w:rsidR="00FC47CF" w:rsidRPr="00834B0E">
        <w:rPr>
          <w:rFonts w:asciiTheme="majorHAnsi" w:hAnsiTheme="majorHAnsi" w:cs="Times New Roman"/>
          <w:sz w:val="22"/>
          <w:szCs w:val="22"/>
        </w:rPr>
        <w:t xml:space="preserve"> </w:t>
      </w:r>
      <w:proofErr w:type="spellStart"/>
      <w:r w:rsidR="00FC47CF" w:rsidRPr="00834B0E">
        <w:rPr>
          <w:rFonts w:asciiTheme="majorHAnsi" w:hAnsiTheme="majorHAnsi" w:cs="Times New Roman"/>
          <w:sz w:val="22"/>
          <w:szCs w:val="22"/>
        </w:rPr>
        <w:t>labour</w:t>
      </w:r>
      <w:proofErr w:type="spellEnd"/>
      <w:r w:rsidR="00FC47CF" w:rsidRPr="00834B0E">
        <w:rPr>
          <w:rFonts w:asciiTheme="majorHAnsi" w:hAnsiTheme="majorHAnsi" w:cs="Times New Roman"/>
          <w:sz w:val="22"/>
          <w:szCs w:val="22"/>
        </w:rPr>
        <w:t xml:space="preserve"> be seen as politic</w:t>
      </w:r>
      <w:r w:rsidR="00E522E7" w:rsidRPr="00834B0E">
        <w:rPr>
          <w:rFonts w:asciiTheme="majorHAnsi" w:hAnsiTheme="majorHAnsi" w:cs="Times New Roman"/>
          <w:sz w:val="22"/>
          <w:szCs w:val="22"/>
        </w:rPr>
        <w:t xml:space="preserve">ally productive or </w:t>
      </w:r>
      <w:proofErr w:type="spellStart"/>
      <w:r w:rsidR="00E522E7" w:rsidRPr="00834B0E">
        <w:rPr>
          <w:rFonts w:asciiTheme="majorHAnsi" w:hAnsiTheme="majorHAnsi" w:cs="Times New Roman"/>
          <w:sz w:val="22"/>
          <w:szCs w:val="22"/>
        </w:rPr>
        <w:t>liberatory</w:t>
      </w:r>
      <w:proofErr w:type="spellEnd"/>
      <w:r w:rsidR="00E522E7" w:rsidRPr="00834B0E">
        <w:rPr>
          <w:rFonts w:asciiTheme="majorHAnsi" w:hAnsiTheme="majorHAnsi" w:cs="Times New Roman"/>
          <w:sz w:val="22"/>
          <w:szCs w:val="22"/>
        </w:rPr>
        <w:t xml:space="preserve">? </w:t>
      </w:r>
      <w:r w:rsidR="00684C8F" w:rsidRPr="00834B0E">
        <w:rPr>
          <w:rFonts w:asciiTheme="majorHAnsi" w:hAnsiTheme="majorHAnsi"/>
          <w:sz w:val="22"/>
          <w:szCs w:val="22"/>
        </w:rPr>
        <w:t>How does precarious immaterial labor create the condi</w:t>
      </w:r>
      <w:r w:rsidR="00BC04B2" w:rsidRPr="00834B0E">
        <w:rPr>
          <w:rFonts w:asciiTheme="majorHAnsi" w:hAnsiTheme="majorHAnsi"/>
          <w:sz w:val="22"/>
          <w:szCs w:val="22"/>
        </w:rPr>
        <w:t xml:space="preserve">tions for a basic income </w:t>
      </w:r>
      <w:r w:rsidR="00684C8F" w:rsidRPr="00834B0E">
        <w:rPr>
          <w:rFonts w:asciiTheme="majorHAnsi" w:hAnsiTheme="majorHAnsi"/>
          <w:sz w:val="22"/>
          <w:szCs w:val="22"/>
        </w:rPr>
        <w:t>movement in post-industrial societies?</w:t>
      </w:r>
    </w:p>
    <w:p w:rsidR="00552061" w:rsidRPr="00834B0E" w:rsidRDefault="00664357" w:rsidP="00552061">
      <w:pPr>
        <w:widowControl w:val="0"/>
        <w:autoSpaceDE w:val="0"/>
        <w:autoSpaceDN w:val="0"/>
        <w:adjustRightInd w:val="0"/>
        <w:spacing w:after="240"/>
        <w:rPr>
          <w:rStyle w:val="apple-converted-space"/>
        </w:rPr>
      </w:pPr>
      <w:r w:rsidRPr="00834B0E">
        <w:rPr>
          <w:rFonts w:asciiTheme="majorHAnsi" w:hAnsiTheme="majorHAnsi"/>
          <w:sz w:val="22"/>
          <w:szCs w:val="22"/>
        </w:rPr>
        <w:t xml:space="preserve">In </w:t>
      </w:r>
      <w:r w:rsidR="003914E9" w:rsidRPr="00834B0E">
        <w:rPr>
          <w:rFonts w:asciiTheme="majorHAnsi" w:hAnsiTheme="majorHAnsi"/>
          <w:sz w:val="22"/>
          <w:szCs w:val="22"/>
        </w:rPr>
        <w:t>the last decade</w:t>
      </w:r>
      <w:r w:rsidR="00684C8F" w:rsidRPr="00834B0E">
        <w:rPr>
          <w:rFonts w:asciiTheme="majorHAnsi" w:hAnsiTheme="majorHAnsi"/>
          <w:sz w:val="22"/>
          <w:szCs w:val="22"/>
        </w:rPr>
        <w:t>,</w:t>
      </w:r>
      <w:r w:rsidR="003914E9" w:rsidRPr="00834B0E">
        <w:rPr>
          <w:rFonts w:asciiTheme="majorHAnsi" w:hAnsiTheme="majorHAnsi"/>
          <w:sz w:val="22"/>
          <w:szCs w:val="22"/>
        </w:rPr>
        <w:t xml:space="preserve"> </w:t>
      </w:r>
      <w:r w:rsidR="00EB7A8E" w:rsidRPr="00834B0E">
        <w:rPr>
          <w:rFonts w:asciiTheme="majorHAnsi" w:hAnsiTheme="majorHAnsi"/>
          <w:sz w:val="22"/>
          <w:szCs w:val="22"/>
        </w:rPr>
        <w:t>discussions of</w:t>
      </w:r>
      <w:r w:rsidR="003914E9" w:rsidRPr="00834B0E">
        <w:rPr>
          <w:rFonts w:asciiTheme="majorHAnsi" w:hAnsiTheme="majorHAnsi"/>
          <w:sz w:val="22"/>
          <w:szCs w:val="22"/>
        </w:rPr>
        <w:t xml:space="preserve"> </w:t>
      </w:r>
      <w:r w:rsidR="003914E9" w:rsidRPr="00834B0E">
        <w:rPr>
          <w:rFonts w:asciiTheme="majorHAnsi" w:hAnsiTheme="majorHAnsi" w:cs="Times"/>
          <w:sz w:val="22"/>
          <w:szCs w:val="22"/>
        </w:rPr>
        <w:t xml:space="preserve">creative </w:t>
      </w:r>
      <w:proofErr w:type="spellStart"/>
      <w:r w:rsidR="003914E9" w:rsidRPr="00834B0E">
        <w:rPr>
          <w:rFonts w:asciiTheme="majorHAnsi" w:hAnsiTheme="majorHAnsi" w:cs="Times"/>
          <w:sz w:val="22"/>
          <w:szCs w:val="22"/>
        </w:rPr>
        <w:t>labour</w:t>
      </w:r>
      <w:proofErr w:type="spellEnd"/>
      <w:r w:rsidR="00B62BA0" w:rsidRPr="00834B0E">
        <w:rPr>
          <w:rFonts w:asciiTheme="majorHAnsi" w:hAnsiTheme="majorHAnsi" w:cs="Times"/>
          <w:sz w:val="22"/>
          <w:szCs w:val="22"/>
        </w:rPr>
        <w:t xml:space="preserve"> </w:t>
      </w:r>
      <w:r w:rsidR="00B62BA0" w:rsidRPr="00834B0E">
        <w:rPr>
          <w:rStyle w:val="apple-converted-space"/>
          <w:rFonts w:asciiTheme="majorHAnsi" w:hAnsiTheme="majorHAnsi"/>
          <w:sz w:val="22"/>
          <w:szCs w:val="22"/>
        </w:rPr>
        <w:t>(</w:t>
      </w:r>
      <w:r w:rsidR="006A70FE" w:rsidRPr="00834B0E">
        <w:rPr>
          <w:rFonts w:asciiTheme="majorHAnsi" w:hAnsiTheme="majorHAnsi"/>
          <w:sz w:val="22"/>
          <w:szCs w:val="22"/>
        </w:rPr>
        <w:t>Gill, R., &amp; Pratt, 2008</w:t>
      </w:r>
      <w:r w:rsidR="00B62BA0" w:rsidRPr="00834B0E">
        <w:rPr>
          <w:rFonts w:asciiTheme="majorHAnsi" w:hAnsiTheme="majorHAnsi" w:cs="Helvetica Neue"/>
          <w:sz w:val="22"/>
          <w:szCs w:val="22"/>
        </w:rPr>
        <w:t>)</w:t>
      </w:r>
      <w:r w:rsidR="003914E9" w:rsidRPr="00834B0E">
        <w:rPr>
          <w:rFonts w:asciiTheme="majorHAnsi" w:hAnsiTheme="majorHAnsi" w:cs="Times"/>
          <w:sz w:val="22"/>
          <w:szCs w:val="22"/>
        </w:rPr>
        <w:t xml:space="preserve">, cognitive </w:t>
      </w:r>
      <w:proofErr w:type="spellStart"/>
      <w:r w:rsidR="003914E9" w:rsidRPr="00834B0E">
        <w:rPr>
          <w:rFonts w:asciiTheme="majorHAnsi" w:hAnsiTheme="majorHAnsi" w:cs="Times"/>
          <w:sz w:val="22"/>
          <w:szCs w:val="22"/>
        </w:rPr>
        <w:t>labour</w:t>
      </w:r>
      <w:proofErr w:type="spellEnd"/>
      <w:r w:rsidR="00025ED4" w:rsidRPr="00834B0E">
        <w:rPr>
          <w:rFonts w:asciiTheme="majorHAnsi" w:hAnsiTheme="majorHAnsi" w:cs="Times"/>
          <w:sz w:val="22"/>
          <w:szCs w:val="22"/>
        </w:rPr>
        <w:t xml:space="preserve"> </w:t>
      </w:r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>(</w:t>
      </w:r>
      <w:proofErr w:type="spellStart"/>
      <w:r w:rsidR="00025ED4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Federici</w:t>
      </w:r>
      <w:proofErr w:type="spellEnd"/>
      <w:r w:rsidR="00025ED4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&amp; </w:t>
      </w:r>
      <w:proofErr w:type="spellStart"/>
      <w:r w:rsidR="00025ED4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Caffentzis</w:t>
      </w:r>
      <w:proofErr w:type="spellEnd"/>
      <w:r w:rsidR="00025ED4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2007)</w:t>
      </w:r>
      <w:r w:rsidR="003914E9" w:rsidRPr="00834B0E">
        <w:rPr>
          <w:rFonts w:asciiTheme="majorHAnsi" w:hAnsiTheme="majorHAnsi" w:cs="Times"/>
          <w:sz w:val="22"/>
          <w:szCs w:val="22"/>
        </w:rPr>
        <w:t>,</w:t>
      </w:r>
      <w:r w:rsidR="00025ED4" w:rsidRPr="00834B0E">
        <w:rPr>
          <w:rFonts w:asciiTheme="majorHAnsi" w:hAnsiTheme="majorHAnsi" w:cs="Times"/>
          <w:sz w:val="22"/>
          <w:szCs w:val="22"/>
        </w:rPr>
        <w:t xml:space="preserve"> </w:t>
      </w:r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>digital labor (</w:t>
      </w:r>
      <w:proofErr w:type="spellStart"/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>Huws</w:t>
      </w:r>
      <w:proofErr w:type="spellEnd"/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 xml:space="preserve">, </w:t>
      </w:r>
      <w:r w:rsidR="00062962" w:rsidRPr="00834B0E">
        <w:rPr>
          <w:rStyle w:val="apple-converted-space"/>
          <w:rFonts w:asciiTheme="majorHAnsi" w:hAnsiTheme="majorHAnsi"/>
          <w:sz w:val="22"/>
          <w:szCs w:val="22"/>
        </w:rPr>
        <w:t xml:space="preserve">2003, </w:t>
      </w:r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 xml:space="preserve">2014; </w:t>
      </w:r>
      <w:proofErr w:type="spellStart"/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>Terranova</w:t>
      </w:r>
      <w:proofErr w:type="spellEnd"/>
      <w:r w:rsidR="003800B0" w:rsidRPr="00834B0E">
        <w:rPr>
          <w:rStyle w:val="apple-converted-space"/>
          <w:rFonts w:asciiTheme="majorHAnsi" w:hAnsiTheme="majorHAnsi"/>
          <w:sz w:val="22"/>
          <w:szCs w:val="22"/>
        </w:rPr>
        <w:t>, 2004</w:t>
      </w:r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 xml:space="preserve">), </w:t>
      </w:r>
      <w:r w:rsidR="003914E9" w:rsidRPr="00834B0E">
        <w:rPr>
          <w:rFonts w:asciiTheme="majorHAnsi" w:hAnsiTheme="majorHAnsi" w:cs="Times"/>
          <w:sz w:val="22"/>
          <w:szCs w:val="22"/>
        </w:rPr>
        <w:t xml:space="preserve">affective </w:t>
      </w:r>
      <w:proofErr w:type="spellStart"/>
      <w:r w:rsidR="003914E9" w:rsidRPr="00834B0E">
        <w:rPr>
          <w:rFonts w:asciiTheme="majorHAnsi" w:hAnsiTheme="majorHAnsi" w:cs="Times"/>
          <w:sz w:val="22"/>
          <w:szCs w:val="22"/>
        </w:rPr>
        <w:t>labour</w:t>
      </w:r>
      <w:proofErr w:type="spellEnd"/>
      <w:r w:rsidR="00025ED4" w:rsidRPr="00834B0E">
        <w:rPr>
          <w:rFonts w:asciiTheme="majorHAnsi" w:hAnsiTheme="majorHAnsi" w:cs="Times"/>
          <w:sz w:val="22"/>
          <w:szCs w:val="22"/>
        </w:rPr>
        <w:t xml:space="preserve"> (</w:t>
      </w:r>
      <w:proofErr w:type="spellStart"/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>Hardt</w:t>
      </w:r>
      <w:proofErr w:type="spellEnd"/>
      <w:r w:rsidR="00025ED4" w:rsidRPr="00834B0E">
        <w:rPr>
          <w:rStyle w:val="apple-converted-space"/>
          <w:rFonts w:asciiTheme="majorHAnsi" w:hAnsiTheme="majorHAnsi"/>
          <w:sz w:val="22"/>
          <w:szCs w:val="22"/>
        </w:rPr>
        <w:t>, 1999)</w:t>
      </w:r>
      <w:r w:rsidR="00B62BA0" w:rsidRPr="00834B0E">
        <w:rPr>
          <w:rFonts w:asciiTheme="majorHAnsi" w:hAnsiTheme="majorHAnsi" w:cs="Times"/>
          <w:sz w:val="22"/>
          <w:szCs w:val="22"/>
        </w:rPr>
        <w:t>,</w:t>
      </w:r>
      <w:r w:rsidR="00025ED4" w:rsidRPr="00834B0E">
        <w:rPr>
          <w:rFonts w:asciiTheme="majorHAnsi" w:hAnsiTheme="majorHAnsi" w:cs="Times"/>
          <w:sz w:val="22"/>
          <w:szCs w:val="22"/>
        </w:rPr>
        <w:t xml:space="preserve"> and</w:t>
      </w:r>
      <w:r w:rsidR="00B62BA0" w:rsidRPr="00834B0E">
        <w:rPr>
          <w:rFonts w:asciiTheme="majorHAnsi" w:hAnsiTheme="majorHAnsi" w:cs="Times"/>
          <w:sz w:val="22"/>
          <w:szCs w:val="22"/>
        </w:rPr>
        <w:t xml:space="preserve"> </w:t>
      </w:r>
      <w:r w:rsidR="00684C8F" w:rsidRPr="00834B0E">
        <w:rPr>
          <w:rFonts w:asciiTheme="majorHAnsi" w:hAnsiTheme="majorHAnsi" w:cs="Times"/>
          <w:sz w:val="22"/>
          <w:szCs w:val="22"/>
        </w:rPr>
        <w:t xml:space="preserve">most recently </w:t>
      </w:r>
      <w:r w:rsidR="00B62BA0" w:rsidRPr="00834B0E">
        <w:rPr>
          <w:rFonts w:asciiTheme="majorHAnsi" w:hAnsiTheme="majorHAnsi" w:cs="Times"/>
          <w:sz w:val="22"/>
          <w:szCs w:val="22"/>
        </w:rPr>
        <w:t xml:space="preserve">crowd </w:t>
      </w:r>
      <w:proofErr w:type="spellStart"/>
      <w:r w:rsidR="00025ED4" w:rsidRPr="00834B0E">
        <w:rPr>
          <w:rFonts w:asciiTheme="majorHAnsi" w:hAnsiTheme="majorHAnsi" w:cs="Times"/>
          <w:sz w:val="22"/>
          <w:szCs w:val="22"/>
        </w:rPr>
        <w:t>labour</w:t>
      </w:r>
      <w:proofErr w:type="spellEnd"/>
      <w:r w:rsidR="00025ED4" w:rsidRPr="00834B0E">
        <w:rPr>
          <w:rFonts w:asciiTheme="majorHAnsi" w:hAnsiTheme="majorHAnsi" w:cs="Times"/>
          <w:sz w:val="22"/>
          <w:szCs w:val="22"/>
        </w:rPr>
        <w:t xml:space="preserve"> (Ross, et.al, 2010)</w:t>
      </w:r>
      <w:r w:rsidR="00686A29">
        <w:rPr>
          <w:rFonts w:asciiTheme="majorHAnsi" w:hAnsiTheme="majorHAnsi" w:cs="Times"/>
          <w:sz w:val="22"/>
          <w:szCs w:val="22"/>
        </w:rPr>
        <w:t>,</w:t>
      </w:r>
      <w:r w:rsidR="00025ED4" w:rsidRPr="00834B0E">
        <w:rPr>
          <w:rFonts w:asciiTheme="majorHAnsi" w:hAnsiTheme="majorHAnsi" w:cs="Times"/>
          <w:sz w:val="22"/>
          <w:szCs w:val="22"/>
        </w:rPr>
        <w:t xml:space="preserve"> </w:t>
      </w:r>
      <w:r w:rsidR="003914E9" w:rsidRPr="00834B0E">
        <w:rPr>
          <w:rFonts w:asciiTheme="majorHAnsi" w:hAnsiTheme="majorHAnsi"/>
          <w:sz w:val="22"/>
          <w:szCs w:val="22"/>
        </w:rPr>
        <w:t xml:space="preserve">speak directly to </w:t>
      </w:r>
      <w:r w:rsidR="00552061" w:rsidRPr="00834B0E">
        <w:rPr>
          <w:rFonts w:asciiTheme="majorHAnsi" w:hAnsiTheme="majorHAnsi"/>
          <w:sz w:val="22"/>
          <w:szCs w:val="22"/>
        </w:rPr>
        <w:t xml:space="preserve">the shifting </w:t>
      </w:r>
      <w:r w:rsidRPr="00834B0E">
        <w:rPr>
          <w:rFonts w:asciiTheme="majorHAnsi" w:hAnsiTheme="majorHAnsi"/>
          <w:sz w:val="22"/>
          <w:szCs w:val="22"/>
        </w:rPr>
        <w:t xml:space="preserve">awareness of </w:t>
      </w:r>
      <w:r w:rsidR="00552061" w:rsidRPr="00834B0E">
        <w:rPr>
          <w:rFonts w:asciiTheme="majorHAnsi" w:hAnsiTheme="majorHAnsi"/>
          <w:sz w:val="22"/>
          <w:szCs w:val="22"/>
        </w:rPr>
        <w:t>worker</w:t>
      </w:r>
      <w:r w:rsidR="003914E9" w:rsidRPr="00834B0E">
        <w:rPr>
          <w:rFonts w:asciiTheme="majorHAnsi" w:hAnsiTheme="majorHAnsi"/>
          <w:sz w:val="22"/>
          <w:szCs w:val="22"/>
        </w:rPr>
        <w:t xml:space="preserve"> subjectivities. </w:t>
      </w:r>
      <w:r w:rsidR="00552061" w:rsidRPr="00834B0E">
        <w:rPr>
          <w:rFonts w:asciiTheme="majorHAnsi" w:hAnsiTheme="majorHAnsi"/>
          <w:sz w:val="22"/>
          <w:szCs w:val="22"/>
        </w:rPr>
        <w:t xml:space="preserve">While </w:t>
      </w:r>
      <w:r w:rsidR="00552061" w:rsidRPr="00834B0E">
        <w:rPr>
          <w:rFonts w:asciiTheme="majorHAnsi" w:hAnsiTheme="majorHAnsi" w:cs="Times"/>
          <w:sz w:val="22"/>
          <w:szCs w:val="22"/>
        </w:rPr>
        <w:t>these discussion</w:t>
      </w:r>
      <w:r w:rsidR="006842B5" w:rsidRPr="00834B0E">
        <w:rPr>
          <w:rFonts w:asciiTheme="majorHAnsi" w:hAnsiTheme="majorHAnsi" w:cs="Times"/>
          <w:sz w:val="22"/>
          <w:szCs w:val="22"/>
        </w:rPr>
        <w:t>s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can</w:t>
      </w:r>
      <w:r w:rsidR="00EB7A8E" w:rsidRPr="00834B0E">
        <w:rPr>
          <w:rFonts w:asciiTheme="majorHAnsi" w:hAnsiTheme="majorHAnsi" w:cs="Times"/>
          <w:sz w:val="22"/>
          <w:szCs w:val="22"/>
        </w:rPr>
        <w:t>not</w:t>
      </w:r>
      <w:r w:rsidR="00BE2C98">
        <w:rPr>
          <w:rFonts w:asciiTheme="majorHAnsi" w:hAnsiTheme="majorHAnsi" w:cs="Times"/>
          <w:sz w:val="22"/>
          <w:szCs w:val="22"/>
        </w:rPr>
        <w:t xml:space="preserve"> </w:t>
      </w:r>
      <w:r w:rsidR="00EB7A8E" w:rsidRPr="00834B0E">
        <w:rPr>
          <w:rFonts w:asciiTheme="majorHAnsi" w:hAnsiTheme="majorHAnsi" w:cs="Times"/>
          <w:sz w:val="22"/>
          <w:szCs w:val="22"/>
        </w:rPr>
        <w:t>be reduced to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the term</w:t>
      </w:r>
      <w:r w:rsidR="00EB7A8E" w:rsidRPr="00834B0E">
        <w:rPr>
          <w:rFonts w:asciiTheme="majorHAnsi" w:hAnsiTheme="majorHAnsi" w:cs="Times"/>
          <w:sz w:val="22"/>
          <w:szCs w:val="22"/>
        </w:rPr>
        <w:t xml:space="preserve"> immaterial labor </w:t>
      </w:r>
      <w:r w:rsidR="00286A04" w:rsidRPr="00834B0E">
        <w:rPr>
          <w:rFonts w:asciiTheme="majorHAnsi" w:hAnsiTheme="majorHAnsi" w:cs="Times"/>
          <w:sz w:val="22"/>
          <w:szCs w:val="22"/>
        </w:rPr>
        <w:t xml:space="preserve">(Neilson and </w:t>
      </w:r>
      <w:proofErr w:type="spellStart"/>
      <w:r w:rsidR="00286A04" w:rsidRPr="00834B0E">
        <w:rPr>
          <w:rFonts w:asciiTheme="majorHAnsi" w:hAnsiTheme="majorHAnsi" w:cs="Times"/>
          <w:sz w:val="22"/>
          <w:szCs w:val="22"/>
        </w:rPr>
        <w:t>Ro</w:t>
      </w:r>
      <w:r w:rsidR="00EB7A8E" w:rsidRPr="00834B0E">
        <w:rPr>
          <w:rFonts w:asciiTheme="majorHAnsi" w:hAnsiTheme="majorHAnsi" w:cs="Times"/>
          <w:sz w:val="22"/>
          <w:szCs w:val="22"/>
        </w:rPr>
        <w:t>ssiter</w:t>
      </w:r>
      <w:proofErr w:type="spellEnd"/>
      <w:r w:rsidR="00EB7A8E" w:rsidRPr="00834B0E">
        <w:rPr>
          <w:rFonts w:asciiTheme="majorHAnsi" w:hAnsiTheme="majorHAnsi" w:cs="Times"/>
          <w:sz w:val="22"/>
          <w:szCs w:val="22"/>
        </w:rPr>
        <w:t>, 2005), it</w:t>
      </w:r>
      <w:r w:rsidR="00286A04" w:rsidRPr="00834B0E">
        <w:rPr>
          <w:rFonts w:asciiTheme="majorHAnsi" w:hAnsiTheme="majorHAnsi" w:cs="Times"/>
          <w:sz w:val="22"/>
          <w:szCs w:val="22"/>
        </w:rPr>
        <w:t xml:space="preserve"> is 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often </w:t>
      </w:r>
      <w:r w:rsidR="00286A04" w:rsidRPr="00834B0E">
        <w:rPr>
          <w:rFonts w:asciiTheme="majorHAnsi" w:hAnsiTheme="majorHAnsi" w:cs="Times"/>
          <w:sz w:val="22"/>
          <w:szCs w:val="22"/>
        </w:rPr>
        <w:t xml:space="preserve">used </w:t>
      </w:r>
      <w:r w:rsidR="006842B5" w:rsidRPr="00834B0E">
        <w:rPr>
          <w:rFonts w:asciiTheme="majorHAnsi" w:hAnsiTheme="majorHAnsi" w:cs="Times"/>
          <w:sz w:val="22"/>
          <w:szCs w:val="22"/>
        </w:rPr>
        <w:t xml:space="preserve">as </w:t>
      </w:r>
      <w:proofErr w:type="gramStart"/>
      <w:r w:rsidR="006842B5" w:rsidRPr="00834B0E">
        <w:rPr>
          <w:rFonts w:asciiTheme="majorHAnsi" w:hAnsiTheme="majorHAnsi" w:cs="Times"/>
          <w:sz w:val="22"/>
          <w:szCs w:val="22"/>
        </w:rPr>
        <w:t xml:space="preserve">a </w:t>
      </w:r>
      <w:r w:rsidR="00286A04" w:rsidRPr="00834B0E">
        <w:rPr>
          <w:rFonts w:asciiTheme="majorHAnsi" w:hAnsiTheme="majorHAnsi" w:cs="Times"/>
          <w:sz w:val="22"/>
          <w:szCs w:val="22"/>
        </w:rPr>
        <w:t>shorthand</w:t>
      </w:r>
      <w:proofErr w:type="gramEnd"/>
      <w:r w:rsidR="00EB7A8E" w:rsidRPr="00834B0E">
        <w:rPr>
          <w:rFonts w:asciiTheme="majorHAnsi" w:hAnsiTheme="majorHAnsi" w:cs="Times"/>
          <w:sz w:val="22"/>
          <w:szCs w:val="22"/>
        </w:rPr>
        <w:t xml:space="preserve"> to identify condition</w:t>
      </w:r>
      <w:r w:rsidR="006842B5" w:rsidRPr="00834B0E">
        <w:rPr>
          <w:rFonts w:asciiTheme="majorHAnsi" w:hAnsiTheme="majorHAnsi" w:cs="Times"/>
          <w:sz w:val="22"/>
          <w:szCs w:val="22"/>
        </w:rPr>
        <w:t>s</w:t>
      </w:r>
      <w:r w:rsidR="00EB7A8E" w:rsidRPr="00834B0E">
        <w:rPr>
          <w:rFonts w:asciiTheme="majorHAnsi" w:hAnsiTheme="majorHAnsi" w:cs="Times"/>
          <w:sz w:val="22"/>
          <w:szCs w:val="22"/>
        </w:rPr>
        <w:t xml:space="preserve"> of labor in post-industrial societies</w:t>
      </w:r>
      <w:r w:rsidR="00686A29">
        <w:rPr>
          <w:rFonts w:asciiTheme="majorHAnsi" w:hAnsiTheme="majorHAnsi" w:cs="Times"/>
          <w:sz w:val="22"/>
          <w:szCs w:val="22"/>
        </w:rPr>
        <w:t xml:space="preserve"> </w:t>
      </w:r>
      <w:r w:rsidR="006C40B2" w:rsidRPr="00834B0E">
        <w:rPr>
          <w:rFonts w:asciiTheme="majorHAnsi" w:hAnsiTheme="majorHAnsi" w:cs="Times"/>
          <w:sz w:val="22"/>
          <w:szCs w:val="22"/>
        </w:rPr>
        <w:t xml:space="preserve">characterized by </w:t>
      </w:r>
      <w:r w:rsidR="006C40B2" w:rsidRPr="00834B0E">
        <w:rPr>
          <w:rStyle w:val="apple-converted-space"/>
          <w:rFonts w:asciiTheme="majorHAnsi" w:hAnsiTheme="majorHAnsi"/>
          <w:sz w:val="22"/>
          <w:szCs w:val="22"/>
        </w:rPr>
        <w:t>the production of affec</w:t>
      </w:r>
      <w:r w:rsidR="00686A29">
        <w:rPr>
          <w:rStyle w:val="apple-converted-space"/>
          <w:rFonts w:asciiTheme="majorHAnsi" w:hAnsiTheme="majorHAnsi"/>
          <w:sz w:val="22"/>
          <w:szCs w:val="22"/>
        </w:rPr>
        <w:t xml:space="preserve">tive and cognitive commodities. </w:t>
      </w:r>
    </w:p>
    <w:p w:rsidR="00A401B5" w:rsidRPr="00834B0E" w:rsidRDefault="00733C09" w:rsidP="004150D7">
      <w:pPr>
        <w:rPr>
          <w:rFonts w:asciiTheme="majorHAnsi" w:hAnsiTheme="majorHAnsi"/>
          <w:sz w:val="22"/>
          <w:szCs w:val="22"/>
        </w:rPr>
      </w:pPr>
      <w:r w:rsidRPr="00834B0E">
        <w:rPr>
          <w:rStyle w:val="apple-converted-space"/>
          <w:rFonts w:asciiTheme="majorHAnsi" w:hAnsiTheme="majorHAnsi"/>
          <w:sz w:val="22"/>
          <w:szCs w:val="22"/>
        </w:rPr>
        <w:t>Since the</w:t>
      </w:r>
      <w:r w:rsidR="00EB7A8E" w:rsidRPr="00834B0E">
        <w:rPr>
          <w:rStyle w:val="apple-converted-space"/>
          <w:rFonts w:asciiTheme="majorHAnsi" w:hAnsiTheme="majorHAnsi"/>
          <w:sz w:val="22"/>
          <w:szCs w:val="22"/>
        </w:rPr>
        <w:t xml:space="preserve"> 1970s, f</w:t>
      </w:r>
      <w:r w:rsidR="00FC47CF" w:rsidRPr="00834B0E">
        <w:rPr>
          <w:rStyle w:val="apple-converted-space"/>
          <w:rFonts w:asciiTheme="majorHAnsi" w:hAnsiTheme="majorHAnsi"/>
          <w:sz w:val="22"/>
          <w:szCs w:val="22"/>
        </w:rPr>
        <w:t>eminists</w:t>
      </w:r>
      <w:r w:rsidR="00EB7A8E" w:rsidRPr="00834B0E">
        <w:rPr>
          <w:rStyle w:val="apple-converted-space"/>
          <w:rFonts w:asciiTheme="majorHAnsi" w:hAnsiTheme="majorHAnsi"/>
          <w:sz w:val="22"/>
          <w:szCs w:val="22"/>
        </w:rPr>
        <w:t xml:space="preserve"> </w:t>
      </w:r>
      <w:r w:rsidRPr="00834B0E">
        <w:rPr>
          <w:rStyle w:val="apple-converted-space"/>
          <w:rFonts w:asciiTheme="majorHAnsi" w:hAnsiTheme="majorHAnsi"/>
          <w:sz w:val="22"/>
          <w:szCs w:val="22"/>
        </w:rPr>
        <w:t xml:space="preserve">have </w:t>
      </w:r>
      <w:r w:rsidR="00FC47CF" w:rsidRPr="00834B0E">
        <w:rPr>
          <w:rStyle w:val="apple-converted-space"/>
          <w:rFonts w:asciiTheme="majorHAnsi" w:hAnsiTheme="majorHAnsi"/>
          <w:sz w:val="22"/>
          <w:szCs w:val="22"/>
        </w:rPr>
        <w:t xml:space="preserve">argued that </w:t>
      </w:r>
      <w:r w:rsidR="00574614" w:rsidRPr="00834B0E">
        <w:rPr>
          <w:rStyle w:val="apple-converted-space"/>
          <w:rFonts w:asciiTheme="majorHAnsi" w:hAnsiTheme="majorHAnsi"/>
          <w:sz w:val="22"/>
          <w:szCs w:val="22"/>
        </w:rPr>
        <w:t xml:space="preserve">the </w:t>
      </w:r>
      <w:r w:rsidR="00574614" w:rsidRPr="00834B0E">
        <w:rPr>
          <w:rFonts w:asciiTheme="majorHAnsi" w:hAnsiTheme="majorHAnsi"/>
          <w:sz w:val="22"/>
          <w:szCs w:val="22"/>
        </w:rPr>
        <w:t xml:space="preserve">unpaid female </w:t>
      </w:r>
      <w:proofErr w:type="spellStart"/>
      <w:r w:rsidR="00574614" w:rsidRPr="00834B0E">
        <w:rPr>
          <w:rFonts w:asciiTheme="majorHAnsi" w:hAnsiTheme="majorHAnsi"/>
          <w:sz w:val="22"/>
          <w:szCs w:val="22"/>
        </w:rPr>
        <w:t>labour</w:t>
      </w:r>
      <w:proofErr w:type="spellEnd"/>
      <w:r w:rsidR="00574614" w:rsidRPr="00834B0E">
        <w:rPr>
          <w:rFonts w:asciiTheme="majorHAnsi" w:hAnsiTheme="majorHAnsi"/>
          <w:sz w:val="22"/>
          <w:szCs w:val="22"/>
        </w:rPr>
        <w:t xml:space="preserve"> of </w:t>
      </w:r>
      <w:r w:rsidR="00FC47CF" w:rsidRPr="00834B0E">
        <w:rPr>
          <w:rStyle w:val="apple-converted-space"/>
          <w:rFonts w:asciiTheme="majorHAnsi" w:hAnsiTheme="majorHAnsi"/>
          <w:sz w:val="22"/>
          <w:szCs w:val="22"/>
        </w:rPr>
        <w:t xml:space="preserve">housework and care work was central in the re-production of </w:t>
      </w:r>
      <w:r w:rsidR="00574614" w:rsidRPr="00834B0E">
        <w:rPr>
          <w:rFonts w:asciiTheme="majorHAnsi" w:hAnsiTheme="majorHAnsi"/>
          <w:sz w:val="22"/>
          <w:szCs w:val="22"/>
        </w:rPr>
        <w:t>capitalist society</w:t>
      </w:r>
      <w:r w:rsidR="00574614"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 xml:space="preserve"> </w:t>
      </w:r>
      <w:r w:rsidR="00101C65" w:rsidRPr="00834B0E">
        <w:rPr>
          <w:rFonts w:asciiTheme="majorHAnsi" w:hAnsiTheme="majorHAnsi"/>
          <w:sz w:val="22"/>
          <w:szCs w:val="22"/>
        </w:rPr>
        <w:t>(</w:t>
      </w:r>
      <w:r w:rsidR="00062962"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 xml:space="preserve">James and </w:t>
      </w:r>
      <w:proofErr w:type="spellStart"/>
      <w:r w:rsidR="00062962"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Dalla</w:t>
      </w:r>
      <w:proofErr w:type="spellEnd"/>
      <w:r w:rsidR="00062962"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 xml:space="preserve"> Costa, 1973</w:t>
      </w:r>
      <w:r w:rsidR="00101C65" w:rsidRPr="00834B0E">
        <w:rPr>
          <w:rFonts w:asciiTheme="majorHAnsi" w:hAnsiTheme="majorHAnsi"/>
          <w:sz w:val="22"/>
          <w:szCs w:val="22"/>
        </w:rPr>
        <w:t xml:space="preserve">; </w:t>
      </w:r>
      <w:r w:rsidR="00CE1793" w:rsidRPr="00834B0E">
        <w:rPr>
          <w:rFonts w:asciiTheme="majorHAnsi" w:hAnsiTheme="majorHAnsi"/>
          <w:sz w:val="22"/>
          <w:szCs w:val="22"/>
        </w:rPr>
        <w:t xml:space="preserve">Cox and </w:t>
      </w:r>
      <w:proofErr w:type="spellStart"/>
      <w:r w:rsidR="00CE1793" w:rsidRPr="00834B0E">
        <w:rPr>
          <w:rFonts w:asciiTheme="majorHAnsi" w:hAnsiTheme="majorHAnsi"/>
          <w:sz w:val="22"/>
          <w:szCs w:val="22"/>
        </w:rPr>
        <w:t>Federici</w:t>
      </w:r>
      <w:proofErr w:type="spellEnd"/>
      <w:r w:rsidR="00CE1793" w:rsidRPr="00834B0E">
        <w:rPr>
          <w:rFonts w:asciiTheme="majorHAnsi" w:hAnsiTheme="majorHAnsi"/>
          <w:sz w:val="22"/>
          <w:szCs w:val="22"/>
        </w:rPr>
        <w:t>, 1976;</w:t>
      </w:r>
      <w:r w:rsidR="00C8391E" w:rsidRPr="00834B0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8391E" w:rsidRPr="00834B0E">
        <w:rPr>
          <w:rFonts w:asciiTheme="majorHAnsi" w:hAnsiTheme="majorHAnsi"/>
          <w:sz w:val="22"/>
          <w:szCs w:val="22"/>
        </w:rPr>
        <w:t>Federici</w:t>
      </w:r>
      <w:proofErr w:type="spellEnd"/>
      <w:r w:rsidR="00C8391E" w:rsidRPr="00834B0E">
        <w:rPr>
          <w:rFonts w:asciiTheme="majorHAnsi" w:hAnsiTheme="majorHAnsi"/>
          <w:sz w:val="22"/>
          <w:szCs w:val="22"/>
        </w:rPr>
        <w:t xml:space="preserve">, </w:t>
      </w:r>
      <w:r w:rsidR="00CE1793" w:rsidRPr="00834B0E">
        <w:rPr>
          <w:rFonts w:asciiTheme="majorHAnsi" w:hAnsiTheme="majorHAnsi"/>
          <w:sz w:val="22"/>
          <w:szCs w:val="22"/>
        </w:rPr>
        <w:t>2012</w:t>
      </w:r>
      <w:r w:rsidR="00FC47CF" w:rsidRPr="00834B0E">
        <w:rPr>
          <w:rStyle w:val="apple-converted-space"/>
          <w:rFonts w:asciiTheme="majorHAnsi" w:hAnsiTheme="majorHAnsi"/>
          <w:sz w:val="22"/>
          <w:szCs w:val="22"/>
        </w:rPr>
        <w:t>).</w:t>
      </w:r>
      <w:r w:rsidR="00FC47CF"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 xml:space="preserve"> </w:t>
      </w:r>
      <w:proofErr w:type="spellStart"/>
      <w:r w:rsidR="00FC47CF" w:rsidRPr="00834B0E">
        <w:rPr>
          <w:rFonts w:asciiTheme="majorHAnsi" w:hAnsiTheme="majorHAnsi" w:cs="Times"/>
          <w:sz w:val="22"/>
          <w:szCs w:val="22"/>
        </w:rPr>
        <w:t>Autnonomist</w:t>
      </w:r>
      <w:proofErr w:type="spellEnd"/>
      <w:r w:rsidR="00FC47CF" w:rsidRPr="00834B0E">
        <w:rPr>
          <w:rFonts w:asciiTheme="majorHAnsi" w:hAnsiTheme="majorHAnsi" w:cs="Times"/>
          <w:sz w:val="22"/>
          <w:szCs w:val="22"/>
        </w:rPr>
        <w:t xml:space="preserve"> Marxists </w:t>
      </w:r>
      <w:r w:rsidR="00765DFE" w:rsidRPr="00834B0E">
        <w:rPr>
          <w:rFonts w:asciiTheme="majorHAnsi" w:hAnsiTheme="majorHAnsi"/>
          <w:sz w:val="22"/>
          <w:szCs w:val="22"/>
        </w:rPr>
        <w:t xml:space="preserve">developed </w:t>
      </w:r>
      <w:r w:rsidR="00870025" w:rsidRPr="00834B0E">
        <w:rPr>
          <w:rFonts w:asciiTheme="majorHAnsi" w:hAnsiTheme="majorHAnsi"/>
          <w:sz w:val="22"/>
          <w:szCs w:val="22"/>
        </w:rPr>
        <w:t xml:space="preserve">a collection of </w:t>
      </w:r>
      <w:r w:rsidR="00684C8F" w:rsidRPr="00834B0E">
        <w:rPr>
          <w:rFonts w:asciiTheme="majorHAnsi" w:hAnsiTheme="majorHAnsi"/>
          <w:sz w:val="22"/>
          <w:szCs w:val="22"/>
        </w:rPr>
        <w:t xml:space="preserve">related </w:t>
      </w:r>
      <w:r w:rsidR="00870025" w:rsidRPr="00834B0E">
        <w:rPr>
          <w:rFonts w:asciiTheme="majorHAnsi" w:hAnsiTheme="majorHAnsi"/>
          <w:sz w:val="22"/>
          <w:szCs w:val="22"/>
        </w:rPr>
        <w:t xml:space="preserve">ideas that theorize how immaterial </w:t>
      </w:r>
      <w:proofErr w:type="spellStart"/>
      <w:r w:rsidR="00FF7845" w:rsidRPr="00834B0E">
        <w:rPr>
          <w:rFonts w:asciiTheme="majorHAnsi" w:hAnsiTheme="majorHAnsi"/>
          <w:sz w:val="22"/>
          <w:szCs w:val="22"/>
        </w:rPr>
        <w:t>labour</w:t>
      </w:r>
      <w:proofErr w:type="spellEnd"/>
      <w:r w:rsidR="00FF7845" w:rsidRPr="00834B0E">
        <w:rPr>
          <w:rFonts w:asciiTheme="majorHAnsi" w:hAnsiTheme="majorHAnsi"/>
          <w:sz w:val="22"/>
          <w:szCs w:val="22"/>
        </w:rPr>
        <w:t xml:space="preserve"> </w:t>
      </w:r>
      <w:r w:rsidRPr="00834B0E">
        <w:rPr>
          <w:rFonts w:asciiTheme="majorHAnsi" w:hAnsiTheme="majorHAnsi"/>
          <w:sz w:val="22"/>
          <w:szCs w:val="22"/>
        </w:rPr>
        <w:t>and subjectivity operate</w:t>
      </w:r>
      <w:r w:rsidR="00870025" w:rsidRPr="00834B0E">
        <w:rPr>
          <w:rFonts w:asciiTheme="majorHAnsi" w:hAnsiTheme="majorHAnsi"/>
          <w:sz w:val="22"/>
          <w:szCs w:val="22"/>
        </w:rPr>
        <w:t xml:space="preserve"> within the co</w:t>
      </w:r>
      <w:r w:rsidR="00CE1793" w:rsidRPr="00834B0E">
        <w:rPr>
          <w:rFonts w:asciiTheme="majorHAnsi" w:hAnsiTheme="majorHAnsi"/>
          <w:sz w:val="22"/>
          <w:szCs w:val="22"/>
        </w:rPr>
        <w:t>ntext of global capitalism (</w:t>
      </w:r>
      <w:proofErr w:type="spellStart"/>
      <w:r w:rsidR="00870025" w:rsidRPr="00834B0E">
        <w:rPr>
          <w:rFonts w:asciiTheme="majorHAnsi" w:hAnsiTheme="majorHAnsi"/>
          <w:sz w:val="22"/>
          <w:szCs w:val="22"/>
        </w:rPr>
        <w:t>Lazzar</w:t>
      </w:r>
      <w:r w:rsidRPr="00834B0E">
        <w:rPr>
          <w:rFonts w:asciiTheme="majorHAnsi" w:hAnsiTheme="majorHAnsi"/>
          <w:sz w:val="22"/>
          <w:szCs w:val="22"/>
        </w:rPr>
        <w:t>ato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2014</w:t>
      </w:r>
      <w:r w:rsidR="00870025" w:rsidRPr="00834B0E">
        <w:rPr>
          <w:rFonts w:asciiTheme="majorHAnsi" w:hAnsiTheme="majorHAnsi"/>
          <w:sz w:val="22"/>
          <w:szCs w:val="22"/>
        </w:rPr>
        <w:t xml:space="preserve">; </w:t>
      </w:r>
      <w:proofErr w:type="spellStart"/>
      <w:r w:rsidR="00870025" w:rsidRPr="00834B0E">
        <w:rPr>
          <w:rFonts w:asciiTheme="majorHAnsi" w:hAnsiTheme="majorHAnsi"/>
          <w:sz w:val="22"/>
          <w:szCs w:val="22"/>
        </w:rPr>
        <w:t>Hardt</w:t>
      </w:r>
      <w:proofErr w:type="spellEnd"/>
      <w:r w:rsidR="00870025" w:rsidRPr="00834B0E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="00870025" w:rsidRPr="00834B0E">
        <w:rPr>
          <w:rFonts w:asciiTheme="majorHAnsi" w:hAnsiTheme="majorHAnsi"/>
          <w:sz w:val="22"/>
          <w:szCs w:val="22"/>
        </w:rPr>
        <w:t>Negri</w:t>
      </w:r>
      <w:proofErr w:type="spellEnd"/>
      <w:r w:rsidR="00870025" w:rsidRPr="00834B0E">
        <w:rPr>
          <w:rFonts w:asciiTheme="majorHAnsi" w:hAnsiTheme="majorHAnsi"/>
          <w:sz w:val="22"/>
          <w:szCs w:val="22"/>
        </w:rPr>
        <w:t xml:space="preserve">, 2004, 2009; </w:t>
      </w:r>
      <w:proofErr w:type="spellStart"/>
      <w:r w:rsidR="00870025" w:rsidRPr="00834B0E">
        <w:rPr>
          <w:rFonts w:asciiTheme="majorHAnsi" w:hAnsiTheme="majorHAnsi"/>
          <w:sz w:val="22"/>
          <w:szCs w:val="22"/>
        </w:rPr>
        <w:t>Berardi</w:t>
      </w:r>
      <w:proofErr w:type="spellEnd"/>
      <w:r w:rsidR="00870025" w:rsidRPr="00834B0E">
        <w:rPr>
          <w:rFonts w:asciiTheme="majorHAnsi" w:hAnsiTheme="majorHAnsi"/>
          <w:sz w:val="22"/>
          <w:szCs w:val="22"/>
        </w:rPr>
        <w:t xml:space="preserve">, 2009; Dyer </w:t>
      </w:r>
      <w:proofErr w:type="spellStart"/>
      <w:r w:rsidR="00870025" w:rsidRPr="00834B0E">
        <w:rPr>
          <w:rFonts w:asciiTheme="majorHAnsi" w:hAnsiTheme="majorHAnsi"/>
          <w:sz w:val="22"/>
          <w:szCs w:val="22"/>
        </w:rPr>
        <w:t>Wi</w:t>
      </w:r>
      <w:r w:rsidR="00C8391E" w:rsidRPr="00834B0E">
        <w:rPr>
          <w:rFonts w:asciiTheme="majorHAnsi" w:hAnsiTheme="majorHAnsi"/>
          <w:sz w:val="22"/>
          <w:szCs w:val="22"/>
        </w:rPr>
        <w:t>therford</w:t>
      </w:r>
      <w:proofErr w:type="spellEnd"/>
      <w:r w:rsidR="00C8391E" w:rsidRPr="00834B0E">
        <w:rPr>
          <w:rFonts w:asciiTheme="majorHAnsi" w:hAnsiTheme="majorHAnsi"/>
          <w:sz w:val="22"/>
          <w:szCs w:val="22"/>
        </w:rPr>
        <w:t xml:space="preserve">, </w:t>
      </w:r>
      <w:r w:rsidR="00870025" w:rsidRPr="00834B0E">
        <w:rPr>
          <w:rFonts w:asciiTheme="majorHAnsi" w:hAnsiTheme="majorHAnsi"/>
          <w:sz w:val="22"/>
          <w:szCs w:val="22"/>
        </w:rPr>
        <w:t>2015)</w:t>
      </w:r>
      <w:r w:rsidR="00BC0C3D" w:rsidRPr="00834B0E">
        <w:rPr>
          <w:rFonts w:asciiTheme="majorHAnsi" w:hAnsiTheme="majorHAnsi"/>
          <w:sz w:val="22"/>
          <w:szCs w:val="22"/>
        </w:rPr>
        <w:t xml:space="preserve">. Paolo </w:t>
      </w:r>
      <w:proofErr w:type="spellStart"/>
      <w:r w:rsidR="00BC0C3D" w:rsidRPr="00834B0E">
        <w:rPr>
          <w:rFonts w:asciiTheme="majorHAnsi" w:hAnsiTheme="majorHAnsi"/>
          <w:sz w:val="22"/>
          <w:szCs w:val="22"/>
        </w:rPr>
        <w:t>Virno’s</w:t>
      </w:r>
      <w:proofErr w:type="spellEnd"/>
      <w:r w:rsidR="00BC0C3D" w:rsidRPr="00834B0E">
        <w:rPr>
          <w:rFonts w:asciiTheme="majorHAnsi" w:hAnsiTheme="majorHAnsi"/>
          <w:sz w:val="22"/>
          <w:szCs w:val="22"/>
        </w:rPr>
        <w:t xml:space="preserve"> re-reading of Marx's notion of the general intellect</w:t>
      </w:r>
      <w:r w:rsidR="004150D7" w:rsidRPr="00834B0E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A47BA3" w:rsidRPr="00834B0E">
        <w:rPr>
          <w:rFonts w:asciiTheme="majorHAnsi" w:hAnsiTheme="majorHAnsi"/>
          <w:sz w:val="22"/>
          <w:szCs w:val="22"/>
        </w:rPr>
        <w:t>Virno</w:t>
      </w:r>
      <w:proofErr w:type="spellEnd"/>
      <w:r w:rsidR="00A47BA3" w:rsidRPr="00834B0E">
        <w:rPr>
          <w:rFonts w:asciiTheme="majorHAnsi" w:hAnsiTheme="majorHAnsi"/>
          <w:sz w:val="22"/>
          <w:szCs w:val="22"/>
        </w:rPr>
        <w:t xml:space="preserve"> et.al</w:t>
      </w:r>
      <w:proofErr w:type="gramStart"/>
      <w:r w:rsidR="00A47BA3" w:rsidRPr="00834B0E">
        <w:rPr>
          <w:rFonts w:asciiTheme="majorHAnsi" w:hAnsiTheme="majorHAnsi"/>
          <w:sz w:val="22"/>
          <w:szCs w:val="22"/>
        </w:rPr>
        <w:t>.,</w:t>
      </w:r>
      <w:proofErr w:type="gramEnd"/>
      <w:r w:rsidR="00A47BA3" w:rsidRPr="00834B0E">
        <w:rPr>
          <w:rFonts w:asciiTheme="majorHAnsi" w:hAnsiTheme="majorHAnsi"/>
          <w:sz w:val="22"/>
          <w:szCs w:val="22"/>
        </w:rPr>
        <w:t xml:space="preserve"> 2004</w:t>
      </w:r>
      <w:r w:rsidR="00F203D3" w:rsidRPr="00834B0E">
        <w:rPr>
          <w:rFonts w:asciiTheme="majorHAnsi" w:hAnsiTheme="majorHAnsi"/>
          <w:sz w:val="22"/>
          <w:szCs w:val="22"/>
        </w:rPr>
        <w:t>;</w:t>
      </w:r>
      <w:r w:rsidR="004150D7" w:rsidRPr="00834B0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203D3" w:rsidRPr="00834B0E">
        <w:rPr>
          <w:rFonts w:asciiTheme="majorHAnsi" w:hAnsiTheme="majorHAnsi"/>
          <w:sz w:val="22"/>
          <w:szCs w:val="22"/>
        </w:rPr>
        <w:t>Virno</w:t>
      </w:r>
      <w:proofErr w:type="spellEnd"/>
      <w:r w:rsidR="00F203D3" w:rsidRPr="00834B0E">
        <w:rPr>
          <w:rFonts w:asciiTheme="majorHAnsi" w:hAnsiTheme="majorHAnsi"/>
          <w:sz w:val="22"/>
          <w:szCs w:val="22"/>
        </w:rPr>
        <w:t>,</w:t>
      </w:r>
      <w:r w:rsidR="00A47BA3" w:rsidRPr="00834B0E">
        <w:rPr>
          <w:rFonts w:asciiTheme="majorHAnsi" w:hAnsiTheme="majorHAnsi"/>
          <w:sz w:val="22"/>
          <w:szCs w:val="22"/>
        </w:rPr>
        <w:t xml:space="preserve"> 1996</w:t>
      </w:r>
      <w:r w:rsidR="00686A29">
        <w:rPr>
          <w:rFonts w:asciiTheme="majorHAnsi" w:hAnsiTheme="majorHAnsi"/>
          <w:sz w:val="22"/>
          <w:szCs w:val="22"/>
        </w:rPr>
        <w:t>;</w:t>
      </w:r>
      <w:r w:rsidR="004150D7" w:rsidRPr="00834B0E">
        <w:rPr>
          <w:rFonts w:asciiTheme="majorHAnsi" w:hAnsiTheme="majorHAnsi"/>
          <w:sz w:val="22"/>
          <w:szCs w:val="22"/>
        </w:rPr>
        <w:t>)</w:t>
      </w:r>
      <w:r w:rsidR="00BC0C3D" w:rsidRPr="00834B0E">
        <w:rPr>
          <w:rFonts w:asciiTheme="majorHAnsi" w:hAnsiTheme="majorHAnsi"/>
          <w:sz w:val="22"/>
          <w:szCs w:val="22"/>
        </w:rPr>
        <w:t xml:space="preserve">, Antonio </w:t>
      </w:r>
      <w:proofErr w:type="spellStart"/>
      <w:r w:rsidR="00BC0C3D" w:rsidRPr="00834B0E">
        <w:rPr>
          <w:rFonts w:asciiTheme="majorHAnsi" w:hAnsiTheme="majorHAnsi"/>
          <w:sz w:val="22"/>
          <w:szCs w:val="22"/>
        </w:rPr>
        <w:t>Negri’s</w:t>
      </w:r>
      <w:proofErr w:type="spellEnd"/>
      <w:r w:rsidR="00BC0C3D" w:rsidRPr="00834B0E">
        <w:rPr>
          <w:rFonts w:asciiTheme="majorHAnsi" w:hAnsiTheme="majorHAnsi"/>
          <w:sz w:val="22"/>
          <w:szCs w:val="22"/>
        </w:rPr>
        <w:t xml:space="preserve"> theory of the social factory</w:t>
      </w:r>
      <w:r w:rsidR="00686A29">
        <w:rPr>
          <w:rFonts w:asciiTheme="majorHAnsi" w:hAnsiTheme="majorHAnsi"/>
          <w:sz w:val="22"/>
          <w:szCs w:val="22"/>
        </w:rPr>
        <w:t xml:space="preserve"> (Gill &amp; Pratt, 2008</w:t>
      </w:r>
      <w:r w:rsidR="004150D7" w:rsidRPr="00834B0E">
        <w:rPr>
          <w:rFonts w:asciiTheme="majorHAnsi" w:hAnsiTheme="majorHAnsi"/>
          <w:sz w:val="22"/>
          <w:szCs w:val="22"/>
        </w:rPr>
        <w:t>)</w:t>
      </w:r>
      <w:r w:rsidR="00BC0C3D" w:rsidRPr="00834B0E">
        <w:rPr>
          <w:rFonts w:asciiTheme="majorHAnsi" w:hAnsiTheme="majorHAnsi"/>
          <w:sz w:val="22"/>
          <w:szCs w:val="22"/>
        </w:rPr>
        <w:t xml:space="preserve">, and Maurizio </w:t>
      </w:r>
      <w:proofErr w:type="spellStart"/>
      <w:r w:rsidR="00BC0C3D" w:rsidRPr="00834B0E">
        <w:rPr>
          <w:rFonts w:asciiTheme="majorHAnsi" w:hAnsiTheme="majorHAnsi"/>
          <w:sz w:val="22"/>
          <w:szCs w:val="22"/>
        </w:rPr>
        <w:t>Lazzarato's</w:t>
      </w:r>
      <w:proofErr w:type="spellEnd"/>
      <w:r w:rsidR="00BC0C3D" w:rsidRPr="00834B0E">
        <w:rPr>
          <w:rFonts w:asciiTheme="majorHAnsi" w:hAnsiTheme="majorHAnsi"/>
          <w:sz w:val="22"/>
          <w:szCs w:val="22"/>
        </w:rPr>
        <w:t xml:space="preserve"> concept of immaterial labor</w:t>
      </w:r>
      <w:r w:rsidR="004150D7" w:rsidRPr="00834B0E">
        <w:rPr>
          <w:rFonts w:asciiTheme="majorHAnsi" w:hAnsiTheme="majorHAnsi"/>
          <w:sz w:val="22"/>
          <w:szCs w:val="22"/>
        </w:rPr>
        <w:t xml:space="preserve"> (1996)</w:t>
      </w:r>
      <w:r w:rsidR="00BC0C3D" w:rsidRPr="00834B0E">
        <w:rPr>
          <w:rFonts w:asciiTheme="majorHAnsi" w:hAnsiTheme="majorHAnsi"/>
          <w:sz w:val="22"/>
          <w:szCs w:val="22"/>
        </w:rPr>
        <w:t xml:space="preserve"> all suggest that modern society's wealth is produced by unaccountable collective work, and that only a fraction of this is redistributed </w:t>
      </w:r>
      <w:r w:rsidR="00F203D3" w:rsidRPr="00834B0E">
        <w:rPr>
          <w:rFonts w:asciiTheme="majorHAnsi" w:hAnsiTheme="majorHAnsi"/>
          <w:sz w:val="22"/>
          <w:szCs w:val="22"/>
        </w:rPr>
        <w:t>to workers in the form of wages</w:t>
      </w:r>
      <w:r w:rsidR="00BC0C3D" w:rsidRPr="00834B0E">
        <w:rPr>
          <w:rFonts w:asciiTheme="majorHAnsi" w:hAnsiTheme="majorHAnsi"/>
          <w:sz w:val="22"/>
          <w:szCs w:val="22"/>
        </w:rPr>
        <w:t xml:space="preserve">. </w:t>
      </w:r>
    </w:p>
    <w:p w:rsidR="008D3170" w:rsidRPr="00834B0E" w:rsidRDefault="008D3170" w:rsidP="004150D7">
      <w:pPr>
        <w:rPr>
          <w:rFonts w:asciiTheme="majorHAnsi" w:hAnsiTheme="majorHAnsi"/>
          <w:sz w:val="22"/>
          <w:szCs w:val="22"/>
        </w:rPr>
      </w:pPr>
    </w:p>
    <w:p w:rsidR="004C7095" w:rsidRPr="00834B0E" w:rsidRDefault="004C7095" w:rsidP="004150D7">
      <w:pPr>
        <w:rPr>
          <w:rFonts w:asciiTheme="majorHAnsi" w:hAnsiTheme="majorHAnsi" w:cs="Times New Roman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>More r</w:t>
      </w:r>
      <w:r w:rsidR="00A401B5" w:rsidRPr="00834B0E">
        <w:rPr>
          <w:rFonts w:asciiTheme="majorHAnsi" w:hAnsiTheme="majorHAnsi"/>
          <w:sz w:val="22"/>
          <w:szCs w:val="22"/>
        </w:rPr>
        <w:t>ecently, aut</w:t>
      </w:r>
      <w:r w:rsidR="00684C8F" w:rsidRPr="00834B0E">
        <w:rPr>
          <w:rFonts w:asciiTheme="majorHAnsi" w:hAnsiTheme="majorHAnsi"/>
          <w:sz w:val="22"/>
          <w:szCs w:val="22"/>
        </w:rPr>
        <w:t xml:space="preserve">onomists have written about </w:t>
      </w:r>
      <w:r w:rsidR="003A5315" w:rsidRPr="00834B0E">
        <w:rPr>
          <w:rFonts w:asciiTheme="majorHAnsi" w:hAnsiTheme="majorHAnsi"/>
          <w:sz w:val="22"/>
          <w:szCs w:val="22"/>
        </w:rPr>
        <w:t xml:space="preserve">the condition of digital labor in the </w:t>
      </w:r>
      <w:r w:rsidR="00A401B5" w:rsidRPr="00834B0E">
        <w:rPr>
          <w:rFonts w:asciiTheme="majorHAnsi" w:hAnsiTheme="majorHAnsi" w:cs="Times New Roman"/>
          <w:sz w:val="22"/>
          <w:szCs w:val="22"/>
        </w:rPr>
        <w:t xml:space="preserve">“knowledge economy” </w:t>
      </w:r>
      <w:r w:rsidR="008D3170" w:rsidRPr="00834B0E">
        <w:rPr>
          <w:rFonts w:asciiTheme="majorHAnsi" w:hAnsiTheme="majorHAnsi" w:cs="Times New Roman"/>
          <w:sz w:val="22"/>
          <w:szCs w:val="22"/>
        </w:rPr>
        <w:t>(</w:t>
      </w:r>
      <w:proofErr w:type="spellStart"/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Manzerolle</w:t>
      </w:r>
      <w:proofErr w:type="spellEnd"/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2010; Dyer-</w:t>
      </w:r>
      <w:proofErr w:type="spellStart"/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Witherford</w:t>
      </w:r>
      <w:proofErr w:type="spellEnd"/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</w:t>
      </w:r>
      <w:r w:rsidR="00B83023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2005, </w:t>
      </w:r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2015)</w:t>
      </w:r>
      <w:r w:rsidR="00E25BB4" w:rsidRPr="00834B0E">
        <w:rPr>
          <w:rFonts w:asciiTheme="majorHAnsi" w:hAnsiTheme="majorHAnsi" w:cs="Times New Roman"/>
          <w:sz w:val="22"/>
          <w:szCs w:val="22"/>
        </w:rPr>
        <w:t xml:space="preserve">. </w:t>
      </w:r>
      <w:proofErr w:type="spellStart"/>
      <w:r w:rsidR="00FB2DE2" w:rsidRPr="00834B0E">
        <w:rPr>
          <w:rFonts w:asciiTheme="majorHAnsi" w:hAnsiTheme="majorHAnsi" w:cs="Times New Roman"/>
          <w:sz w:val="22"/>
          <w:szCs w:val="22"/>
        </w:rPr>
        <w:t>Terranova</w:t>
      </w:r>
      <w:proofErr w:type="spellEnd"/>
      <w:r w:rsidR="00FB2DE2" w:rsidRPr="00834B0E">
        <w:rPr>
          <w:rFonts w:asciiTheme="majorHAnsi" w:hAnsiTheme="majorHAnsi" w:cs="Times New Roman"/>
          <w:sz w:val="22"/>
          <w:szCs w:val="22"/>
        </w:rPr>
        <w:t xml:space="preserve"> (2004)</w:t>
      </w:r>
      <w:r w:rsidR="00B83023" w:rsidRPr="00834B0E">
        <w:rPr>
          <w:rFonts w:asciiTheme="majorHAnsi" w:hAnsiTheme="majorHAnsi" w:cs="Times New Roman"/>
          <w:sz w:val="22"/>
          <w:szCs w:val="22"/>
        </w:rPr>
        <w:t xml:space="preserve"> </w:t>
      </w:r>
      <w:r w:rsidR="0061141C" w:rsidRPr="00834B0E">
        <w:rPr>
          <w:rFonts w:asciiTheme="majorHAnsi" w:hAnsiTheme="majorHAnsi" w:cs="Times New Roman"/>
          <w:sz w:val="22"/>
          <w:szCs w:val="22"/>
        </w:rPr>
        <w:t xml:space="preserve">examines </w:t>
      </w:r>
      <w:r w:rsidR="00F93270" w:rsidRPr="00834B0E">
        <w:rPr>
          <w:rFonts w:asciiTheme="majorHAnsi" w:hAnsiTheme="majorHAnsi" w:cs="Times New Roman"/>
          <w:sz w:val="22"/>
          <w:szCs w:val="22"/>
        </w:rPr>
        <w:t>the development of political</w:t>
      </w:r>
      <w:r w:rsidR="0061141C" w:rsidRPr="00834B0E">
        <w:rPr>
          <w:rFonts w:asciiTheme="majorHAnsi" w:hAnsiTheme="majorHAnsi" w:cs="Times New Roman"/>
          <w:sz w:val="22"/>
          <w:szCs w:val="22"/>
        </w:rPr>
        <w:t xml:space="preserve"> subjectivities</w:t>
      </w:r>
      <w:r w:rsidR="00BC04B2" w:rsidRPr="00834B0E">
        <w:rPr>
          <w:rFonts w:asciiTheme="majorHAnsi" w:hAnsiTheme="majorHAnsi" w:cs="Times New Roman"/>
          <w:sz w:val="22"/>
          <w:szCs w:val="22"/>
        </w:rPr>
        <w:t xml:space="preserve"> </w:t>
      </w:r>
      <w:r w:rsidR="00B83023" w:rsidRPr="00834B0E">
        <w:rPr>
          <w:rFonts w:asciiTheme="majorHAnsi" w:hAnsiTheme="majorHAnsi" w:cs="Times New Roman"/>
          <w:sz w:val="22"/>
          <w:szCs w:val="22"/>
        </w:rPr>
        <w:t xml:space="preserve">within a context of digital </w:t>
      </w:r>
      <w:r w:rsidR="0061141C" w:rsidRPr="00834B0E">
        <w:rPr>
          <w:rFonts w:asciiTheme="majorHAnsi" w:hAnsiTheme="majorHAnsi" w:cs="Times New Roman"/>
          <w:sz w:val="22"/>
          <w:szCs w:val="22"/>
        </w:rPr>
        <w:t xml:space="preserve">“free labor” </w:t>
      </w:r>
      <w:r w:rsidR="00DA0D28" w:rsidRPr="00834B0E">
        <w:rPr>
          <w:rFonts w:asciiTheme="majorHAnsi" w:hAnsiTheme="majorHAnsi" w:cs="Times New Roman"/>
          <w:sz w:val="22"/>
          <w:szCs w:val="22"/>
        </w:rPr>
        <w:t>(</w:t>
      </w:r>
      <w:proofErr w:type="spellStart"/>
      <w:r w:rsidR="00DA0D28" w:rsidRPr="00834B0E">
        <w:rPr>
          <w:rFonts w:asciiTheme="majorHAnsi" w:hAnsiTheme="majorHAnsi" w:cs="Times New Roman"/>
          <w:sz w:val="22"/>
          <w:szCs w:val="22"/>
        </w:rPr>
        <w:t>Terranova</w:t>
      </w:r>
      <w:proofErr w:type="spellEnd"/>
      <w:r w:rsidR="00DA0D28" w:rsidRPr="00834B0E">
        <w:rPr>
          <w:rFonts w:asciiTheme="majorHAnsi" w:hAnsiTheme="majorHAnsi" w:cs="Times New Roman"/>
          <w:sz w:val="22"/>
          <w:szCs w:val="22"/>
        </w:rPr>
        <w:t>, 2004)</w:t>
      </w:r>
      <w:r w:rsidR="00B83023" w:rsidRPr="00834B0E">
        <w:rPr>
          <w:rFonts w:asciiTheme="majorHAnsi" w:hAnsiTheme="majorHAnsi" w:cs="Times New Roman"/>
          <w:sz w:val="22"/>
          <w:szCs w:val="22"/>
        </w:rPr>
        <w:t xml:space="preserve">. </w:t>
      </w:r>
      <w:proofErr w:type="spellStart"/>
      <w:r w:rsidR="00FB2DE2" w:rsidRPr="00834B0E">
        <w:rPr>
          <w:rFonts w:asciiTheme="majorHAnsi" w:hAnsiTheme="majorHAnsi"/>
          <w:sz w:val="22"/>
          <w:szCs w:val="22"/>
        </w:rPr>
        <w:t>Andrejevic</w:t>
      </w:r>
      <w:proofErr w:type="spellEnd"/>
      <w:r w:rsidR="00FB2DE2" w:rsidRPr="00834B0E">
        <w:rPr>
          <w:rFonts w:asciiTheme="majorHAnsi" w:hAnsiTheme="majorHAnsi"/>
          <w:sz w:val="22"/>
          <w:szCs w:val="22"/>
        </w:rPr>
        <w:t xml:space="preserve"> (2013) </w:t>
      </w:r>
      <w:r w:rsidR="00F93EDF" w:rsidRPr="00834B0E">
        <w:rPr>
          <w:rFonts w:asciiTheme="majorHAnsi" w:hAnsiTheme="majorHAnsi"/>
          <w:sz w:val="22"/>
          <w:szCs w:val="22"/>
        </w:rPr>
        <w:t xml:space="preserve">and </w:t>
      </w:r>
      <w:proofErr w:type="spellStart"/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Coté</w:t>
      </w:r>
      <w:proofErr w:type="spellEnd"/>
      <w:r w:rsidR="003A5315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</w:t>
      </w:r>
      <w:r w:rsidR="003A5315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and </w:t>
      </w:r>
      <w:proofErr w:type="spellStart"/>
      <w:r w:rsidR="003A5315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>Pybus</w:t>
      </w:r>
      <w:proofErr w:type="spellEnd"/>
      <w:r w:rsidR="003A5315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(</w:t>
      </w:r>
      <w:r w:rsidR="002951D3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>2011</w:t>
      </w:r>
      <w:r w:rsidR="003A5315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>)</w:t>
      </w:r>
      <w:r w:rsidR="002951D3" w:rsidRPr="00686A29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F93EDF" w:rsidRPr="00686A29">
        <w:rPr>
          <w:rFonts w:asciiTheme="majorHAnsi" w:hAnsiTheme="majorHAnsi"/>
          <w:color w:val="000000" w:themeColor="text1"/>
          <w:sz w:val="22"/>
          <w:szCs w:val="22"/>
        </w:rPr>
        <w:t xml:space="preserve">describe how social network platforms </w:t>
      </w:r>
      <w:r w:rsidR="00BC04B2" w:rsidRPr="00686A29">
        <w:rPr>
          <w:rFonts w:asciiTheme="majorHAnsi" w:hAnsiTheme="majorHAnsi" w:cs="Times"/>
          <w:color w:val="000000" w:themeColor="text1"/>
          <w:sz w:val="22"/>
          <w:szCs w:val="22"/>
        </w:rPr>
        <w:t>rely</w:t>
      </w:r>
      <w:r w:rsidR="00F93EDF" w:rsidRPr="00686A29">
        <w:rPr>
          <w:rFonts w:asciiTheme="majorHAnsi" w:hAnsiTheme="majorHAnsi" w:cs="Times"/>
          <w:color w:val="000000" w:themeColor="text1"/>
          <w:sz w:val="22"/>
          <w:szCs w:val="22"/>
        </w:rPr>
        <w:t xml:space="preserve"> on its users to </w:t>
      </w:r>
      <w:r w:rsidR="00B83023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give up their intimate lives, identities and interactions as </w:t>
      </w:r>
      <w:r w:rsidR="00B83023" w:rsidRPr="00686A29">
        <w:rPr>
          <w:rFonts w:asciiTheme="majorHAnsi" w:hAnsiTheme="majorHAnsi"/>
          <w:color w:val="000000" w:themeColor="text1"/>
          <w:sz w:val="22"/>
          <w:szCs w:val="22"/>
        </w:rPr>
        <w:t>“commodities that can be sold on the market”</w:t>
      </w:r>
      <w:r w:rsidR="00B83023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>.</w:t>
      </w:r>
      <w:r w:rsidR="00FB2DE2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 xml:space="preserve"> </w:t>
      </w:r>
      <w:proofErr w:type="spellStart"/>
      <w:r w:rsidR="00F93270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>Huws</w:t>
      </w:r>
      <w:proofErr w:type="spellEnd"/>
      <w:r w:rsidR="00F93270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 xml:space="preserve"> (2003)</w:t>
      </w:r>
      <w:r w:rsidR="00B275A1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 xml:space="preserve"> discusses the </w:t>
      </w:r>
      <w:r w:rsidR="00B275A1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>“</w:t>
      </w:r>
      <w:proofErr w:type="spellStart"/>
      <w:r w:rsidR="00B275A1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>cyberariat</w:t>
      </w:r>
      <w:proofErr w:type="spellEnd"/>
      <w:r w:rsidR="00B275A1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” by </w:t>
      </w:r>
      <w:r w:rsidR="00686A29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>focusing</w:t>
      </w:r>
      <w:r w:rsidR="00B275A1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on women</w:t>
      </w:r>
      <w:r w:rsidR="00B83023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and digital labour</w:t>
      </w:r>
      <w:r w:rsidR="00B275A1" w:rsidRPr="00686A29">
        <w:rPr>
          <w:rFonts w:asciiTheme="majorHAnsi" w:eastAsia="Times New Roman" w:hAnsiTheme="majorHAnsi" w:cs="Arial"/>
          <w:color w:val="000000" w:themeColor="text1"/>
          <w:sz w:val="22"/>
          <w:szCs w:val="22"/>
          <w:shd w:val="clear" w:color="auto" w:fill="FFFFFF"/>
          <w:lang w:val="en-CA"/>
        </w:rPr>
        <w:t xml:space="preserve"> in the workplace and at home</w:t>
      </w:r>
      <w:r w:rsidR="00B275A1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 xml:space="preserve">. </w:t>
      </w:r>
      <w:proofErr w:type="spellStart"/>
      <w:r w:rsidR="00B83023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>Berardi</w:t>
      </w:r>
      <w:proofErr w:type="spellEnd"/>
      <w:r w:rsidR="00ED4CBE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 xml:space="preserve"> (2009) </w:t>
      </w:r>
      <w:r w:rsidR="00F93270" w:rsidRPr="00686A29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CA"/>
        </w:rPr>
        <w:t xml:space="preserve">explains how </w:t>
      </w:r>
      <w:r w:rsidR="00F93270" w:rsidRPr="00686A29">
        <w:rPr>
          <w:rFonts w:asciiTheme="majorHAnsi" w:hAnsiTheme="majorHAnsi"/>
          <w:color w:val="000000" w:themeColor="text1"/>
          <w:sz w:val="22"/>
          <w:szCs w:val="22"/>
        </w:rPr>
        <w:t>d</w:t>
      </w:r>
      <w:r w:rsidR="00F80736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igital, cultural and creative industries </w:t>
      </w:r>
      <w:r w:rsidR="00B275A1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 xml:space="preserve">require workers to put </w:t>
      </w:r>
      <w:r w:rsidR="00F80736" w:rsidRPr="00686A29">
        <w:rPr>
          <w:rFonts w:asciiTheme="majorHAnsi" w:hAnsiTheme="majorHAnsi" w:cs="Times New Roman"/>
          <w:color w:val="000000" w:themeColor="text1"/>
          <w:sz w:val="22"/>
          <w:szCs w:val="22"/>
        </w:rPr>
        <w:t>their personalities, communicative</w:t>
      </w:r>
      <w:r w:rsidR="00F80736" w:rsidRPr="00834B0E">
        <w:rPr>
          <w:rFonts w:asciiTheme="majorHAnsi" w:hAnsiTheme="majorHAnsi" w:cs="Times New Roman"/>
          <w:sz w:val="22"/>
          <w:szCs w:val="22"/>
        </w:rPr>
        <w:t xml:space="preserve"> capacities and emotions into their jobs </w:t>
      </w:r>
      <w:r w:rsidR="00A401B5"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>where</w:t>
      </w:r>
      <w:r w:rsidR="00F80736"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 xml:space="preserve"> it is exploited in order to generate value</w:t>
      </w:r>
      <w:r w:rsidR="00ED4CBE"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 xml:space="preserve">. </w:t>
      </w:r>
      <w:r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 xml:space="preserve"> </w:t>
      </w:r>
    </w:p>
    <w:p w:rsidR="00BC04B2" w:rsidRPr="00834B0E" w:rsidRDefault="00BC04B2" w:rsidP="004150D7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BC04B2" w:rsidRPr="00834B0E" w:rsidRDefault="00BC04B2" w:rsidP="00B22044">
      <w:p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 w:cs="Times New Roman"/>
          <w:sz w:val="22"/>
          <w:szCs w:val="22"/>
        </w:rPr>
        <w:t>Hardt</w:t>
      </w:r>
      <w:proofErr w:type="spellEnd"/>
      <w:r w:rsidRPr="00834B0E">
        <w:rPr>
          <w:rFonts w:asciiTheme="majorHAnsi" w:hAnsiTheme="majorHAnsi" w:cs="Times New Roman"/>
          <w:sz w:val="22"/>
          <w:szCs w:val="22"/>
        </w:rPr>
        <w:t xml:space="preserve"> and </w:t>
      </w:r>
      <w:proofErr w:type="spellStart"/>
      <w:r w:rsidRPr="00834B0E">
        <w:rPr>
          <w:rFonts w:asciiTheme="majorHAnsi" w:hAnsiTheme="majorHAnsi" w:cs="Times New Roman"/>
          <w:sz w:val="22"/>
          <w:szCs w:val="22"/>
        </w:rPr>
        <w:t>Negri</w:t>
      </w:r>
      <w:proofErr w:type="spellEnd"/>
      <w:r w:rsidRPr="00834B0E">
        <w:rPr>
          <w:rFonts w:asciiTheme="majorHAnsi" w:hAnsiTheme="majorHAnsi" w:cs="Times New Roman"/>
          <w:sz w:val="22"/>
          <w:szCs w:val="22"/>
        </w:rPr>
        <w:t xml:space="preserve">  (2004)</w:t>
      </w:r>
      <w:r w:rsidRPr="00834B0E">
        <w:rPr>
          <w:rFonts w:asciiTheme="majorHAnsi" w:hAnsiTheme="majorHAnsi"/>
          <w:sz w:val="22"/>
          <w:szCs w:val="22"/>
        </w:rPr>
        <w:t xml:space="preserve"> describ</w:t>
      </w:r>
      <w:r w:rsidR="00BE2C98">
        <w:rPr>
          <w:rFonts w:asciiTheme="majorHAnsi" w:hAnsiTheme="majorHAnsi"/>
          <w:sz w:val="22"/>
          <w:szCs w:val="22"/>
        </w:rPr>
        <w:t>e immaterial labor as “</w:t>
      </w:r>
      <w:proofErr w:type="spellStart"/>
      <w:r w:rsidR="00BE2C98">
        <w:rPr>
          <w:rFonts w:asciiTheme="majorHAnsi" w:hAnsiTheme="majorHAnsi"/>
          <w:sz w:val="22"/>
          <w:szCs w:val="22"/>
        </w:rPr>
        <w:t>biopoliti</w:t>
      </w:r>
      <w:r w:rsidRPr="00834B0E">
        <w:rPr>
          <w:rFonts w:asciiTheme="majorHAnsi" w:hAnsiTheme="majorHAnsi"/>
          <w:sz w:val="22"/>
          <w:szCs w:val="22"/>
        </w:rPr>
        <w:t>cal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producti</w:t>
      </w:r>
      <w:r w:rsidR="001B3DDE">
        <w:rPr>
          <w:rFonts w:asciiTheme="majorHAnsi" w:hAnsiTheme="majorHAnsi"/>
          <w:sz w:val="22"/>
          <w:szCs w:val="22"/>
        </w:rPr>
        <w:t>on” in their discussion of the “multitude”</w:t>
      </w:r>
      <w:r w:rsidRPr="00834B0E">
        <w:rPr>
          <w:rFonts w:asciiTheme="majorHAnsi" w:hAnsiTheme="majorHAnsi"/>
          <w:sz w:val="22"/>
          <w:szCs w:val="22"/>
        </w:rPr>
        <w:t xml:space="preserve"> – a </w:t>
      </w:r>
      <w:r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>heterogeneous web of workers, migrants, social movemen</w:t>
      </w:r>
      <w:r w:rsidR="00021A59">
        <w:rPr>
          <w:rFonts w:asciiTheme="majorHAnsi" w:eastAsia="Times New Roman" w:hAnsiTheme="majorHAnsi" w:cs="Times New Roman"/>
          <w:sz w:val="22"/>
          <w:szCs w:val="22"/>
          <w:lang w:val="en-CA"/>
        </w:rPr>
        <w:t>ts, and non-governmental organiz</w:t>
      </w:r>
      <w:r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 xml:space="preserve">ations with the potential to act in networked concert to produce “the commonwealth” (2009) and a “sustainable society” (2012). </w:t>
      </w:r>
      <w:r w:rsidR="00021A59">
        <w:rPr>
          <w:rFonts w:asciiTheme="majorHAnsi" w:hAnsiTheme="majorHAnsi" w:cs="Times New Roman"/>
          <w:sz w:val="22"/>
          <w:szCs w:val="22"/>
        </w:rPr>
        <w:t>Along with other Autonomist</w:t>
      </w:r>
      <w:r w:rsidR="00F93270" w:rsidRPr="00834B0E">
        <w:rPr>
          <w:rFonts w:asciiTheme="majorHAnsi" w:hAnsiTheme="majorHAnsi" w:cs="Times New Roman"/>
          <w:sz w:val="22"/>
          <w:szCs w:val="22"/>
        </w:rPr>
        <w:t xml:space="preserve"> th</w:t>
      </w:r>
      <w:r w:rsidRPr="00834B0E">
        <w:rPr>
          <w:rFonts w:asciiTheme="majorHAnsi" w:hAnsiTheme="majorHAnsi" w:cs="Times New Roman"/>
          <w:sz w:val="22"/>
          <w:szCs w:val="22"/>
        </w:rPr>
        <w:t xml:space="preserve">inkers, </w:t>
      </w:r>
      <w:proofErr w:type="spellStart"/>
      <w:r w:rsidRPr="00834B0E">
        <w:rPr>
          <w:rFonts w:asciiTheme="majorHAnsi" w:hAnsiTheme="majorHAnsi" w:cs="Times New Roman"/>
          <w:sz w:val="22"/>
          <w:szCs w:val="22"/>
        </w:rPr>
        <w:t>Hardt</w:t>
      </w:r>
      <w:proofErr w:type="spellEnd"/>
      <w:r w:rsidRPr="00834B0E">
        <w:rPr>
          <w:rFonts w:asciiTheme="majorHAnsi" w:hAnsiTheme="majorHAnsi" w:cs="Times New Roman"/>
          <w:sz w:val="22"/>
          <w:szCs w:val="22"/>
        </w:rPr>
        <w:t xml:space="preserve"> and </w:t>
      </w:r>
      <w:proofErr w:type="spellStart"/>
      <w:r w:rsidRPr="00834B0E">
        <w:rPr>
          <w:rFonts w:asciiTheme="majorHAnsi" w:hAnsiTheme="majorHAnsi" w:cs="Times New Roman"/>
          <w:sz w:val="22"/>
          <w:szCs w:val="22"/>
        </w:rPr>
        <w:t>Negri</w:t>
      </w:r>
      <w:proofErr w:type="spellEnd"/>
      <w:r w:rsidRPr="00834B0E">
        <w:rPr>
          <w:rFonts w:asciiTheme="majorHAnsi" w:hAnsiTheme="majorHAnsi" w:cs="Times New Roman"/>
          <w:sz w:val="22"/>
          <w:szCs w:val="22"/>
        </w:rPr>
        <w:t xml:space="preserve"> </w:t>
      </w:r>
      <w:r w:rsidR="00F93270" w:rsidRPr="00834B0E">
        <w:rPr>
          <w:rFonts w:asciiTheme="majorHAnsi" w:hAnsiTheme="majorHAnsi"/>
          <w:sz w:val="22"/>
          <w:szCs w:val="22"/>
        </w:rPr>
        <w:t>emphasize i</w:t>
      </w:r>
      <w:r w:rsidR="00021A59">
        <w:rPr>
          <w:rFonts w:asciiTheme="majorHAnsi" w:hAnsiTheme="majorHAnsi"/>
          <w:sz w:val="22"/>
          <w:szCs w:val="22"/>
        </w:rPr>
        <w:t>mmaterial labor’s double face. O</w:t>
      </w:r>
      <w:r w:rsidR="00F93270" w:rsidRPr="00834B0E">
        <w:rPr>
          <w:rFonts w:asciiTheme="majorHAnsi" w:hAnsiTheme="majorHAnsi"/>
          <w:sz w:val="22"/>
          <w:szCs w:val="22"/>
        </w:rPr>
        <w:t>n the one side, the shifting intensification of exploitation brought about by the acceleration of information, and neo-liberalism’</w:t>
      </w:r>
      <w:r w:rsidRPr="00834B0E">
        <w:rPr>
          <w:rFonts w:asciiTheme="majorHAnsi" w:hAnsiTheme="majorHAnsi"/>
          <w:sz w:val="22"/>
          <w:szCs w:val="22"/>
        </w:rPr>
        <w:t>s search for ways of realizing “</w:t>
      </w:r>
      <w:r w:rsidR="00F93270" w:rsidRPr="00834B0E">
        <w:rPr>
          <w:rFonts w:asciiTheme="majorHAnsi" w:hAnsiTheme="majorHAnsi"/>
          <w:sz w:val="22"/>
          <w:szCs w:val="22"/>
        </w:rPr>
        <w:t>unmediated co</w:t>
      </w:r>
      <w:r w:rsidRPr="00834B0E">
        <w:rPr>
          <w:rFonts w:asciiTheme="majorHAnsi" w:hAnsiTheme="majorHAnsi"/>
          <w:sz w:val="22"/>
          <w:szCs w:val="22"/>
        </w:rPr>
        <w:t xml:space="preserve">mmand over subjectivity itself” </w:t>
      </w:r>
      <w:r w:rsidR="00F93270" w:rsidRPr="00834B0E">
        <w:rPr>
          <w:rFonts w:asciiTheme="majorHAnsi" w:hAnsiTheme="majorHAnsi"/>
          <w:sz w:val="22"/>
          <w:szCs w:val="22"/>
        </w:rPr>
        <w:t>(</w:t>
      </w:r>
      <w:proofErr w:type="spellStart"/>
      <w:r w:rsidR="00F93270" w:rsidRPr="00834B0E">
        <w:rPr>
          <w:rFonts w:asciiTheme="majorHAnsi" w:hAnsiTheme="majorHAnsi"/>
          <w:sz w:val="22"/>
          <w:szCs w:val="22"/>
        </w:rPr>
        <w:t>Lazzarato</w:t>
      </w:r>
      <w:proofErr w:type="spellEnd"/>
      <w:r w:rsidR="00F93270" w:rsidRPr="00834B0E">
        <w:rPr>
          <w:rFonts w:asciiTheme="majorHAnsi" w:hAnsiTheme="majorHAnsi"/>
          <w:sz w:val="22"/>
          <w:szCs w:val="22"/>
        </w:rPr>
        <w:t xml:space="preserve">, 1996); on the other side, the release of a social potential for transformation, largely attributable to the “counter-usage” of cybernetic, intellectual, and affective social </w:t>
      </w:r>
      <w:r w:rsidR="00686A29">
        <w:rPr>
          <w:rFonts w:asciiTheme="majorHAnsi" w:hAnsiTheme="majorHAnsi"/>
          <w:sz w:val="22"/>
          <w:szCs w:val="22"/>
        </w:rPr>
        <w:t>networks (</w:t>
      </w:r>
      <w:proofErr w:type="spellStart"/>
      <w:r w:rsidR="00686A29">
        <w:rPr>
          <w:rFonts w:asciiTheme="majorHAnsi" w:hAnsiTheme="majorHAnsi"/>
          <w:sz w:val="22"/>
          <w:szCs w:val="22"/>
        </w:rPr>
        <w:t>Virno</w:t>
      </w:r>
      <w:proofErr w:type="spellEnd"/>
      <w:r w:rsidR="00686A29">
        <w:rPr>
          <w:rFonts w:asciiTheme="majorHAnsi" w:hAnsiTheme="majorHAnsi"/>
          <w:sz w:val="22"/>
          <w:szCs w:val="22"/>
        </w:rPr>
        <w:t>, et. al., 2004;</w:t>
      </w:r>
      <w:r w:rsidR="00F93270" w:rsidRPr="00834B0E">
        <w:rPr>
          <w:rFonts w:asciiTheme="majorHAnsi" w:hAnsiTheme="majorHAnsi" w:cs="Times New Roman"/>
          <w:sz w:val="22"/>
          <w:szCs w:val="22"/>
        </w:rPr>
        <w:t xml:space="preserve"> </w:t>
      </w:r>
      <w:r w:rsidR="00F93270" w:rsidRPr="00834B0E">
        <w:rPr>
          <w:rFonts w:asciiTheme="majorHAnsi" w:hAnsiTheme="majorHAnsi"/>
          <w:sz w:val="22"/>
          <w:szCs w:val="22"/>
        </w:rPr>
        <w:t>Dyer-</w:t>
      </w:r>
      <w:proofErr w:type="spellStart"/>
      <w:r w:rsidR="00F93270" w:rsidRPr="00834B0E">
        <w:rPr>
          <w:rFonts w:asciiTheme="majorHAnsi" w:hAnsiTheme="majorHAnsi"/>
          <w:sz w:val="22"/>
          <w:szCs w:val="22"/>
        </w:rPr>
        <w:t>Witherford</w:t>
      </w:r>
      <w:proofErr w:type="spellEnd"/>
      <w:r w:rsidR="00F93270" w:rsidRPr="00834B0E">
        <w:rPr>
          <w:rFonts w:asciiTheme="majorHAnsi" w:hAnsiTheme="majorHAnsi"/>
          <w:sz w:val="22"/>
          <w:szCs w:val="22"/>
        </w:rPr>
        <w:t xml:space="preserve">, 2005). </w:t>
      </w:r>
    </w:p>
    <w:p w:rsidR="00BC04B2" w:rsidRPr="00834B0E" w:rsidRDefault="00BC04B2" w:rsidP="00B22044">
      <w:pPr>
        <w:rPr>
          <w:rFonts w:asciiTheme="majorHAnsi" w:hAnsiTheme="majorHAnsi"/>
          <w:sz w:val="22"/>
          <w:szCs w:val="22"/>
        </w:rPr>
      </w:pPr>
    </w:p>
    <w:p w:rsidR="00F93270" w:rsidRPr="00834B0E" w:rsidRDefault="00C642FB" w:rsidP="00B22044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Times New Roman"/>
          <w:sz w:val="22"/>
          <w:szCs w:val="22"/>
          <w:lang w:val="en-CA"/>
        </w:rPr>
        <w:t>C</w:t>
      </w:r>
      <w:r w:rsidR="003A2616">
        <w:rPr>
          <w:rFonts w:asciiTheme="majorHAnsi" w:hAnsiTheme="majorHAnsi"/>
          <w:sz w:val="22"/>
          <w:szCs w:val="22"/>
        </w:rPr>
        <w:t>ritics</w:t>
      </w:r>
      <w:r w:rsidR="00552061" w:rsidRPr="00834B0E">
        <w:rPr>
          <w:rFonts w:asciiTheme="majorHAnsi" w:hAnsiTheme="majorHAnsi"/>
          <w:sz w:val="22"/>
          <w:szCs w:val="22"/>
        </w:rPr>
        <w:t xml:space="preserve"> of immaterial labor</w:t>
      </w:r>
      <w:r w:rsidR="00F93270" w:rsidRPr="00834B0E">
        <w:rPr>
          <w:rFonts w:asciiTheme="majorHAnsi" w:hAnsiTheme="majorHAnsi"/>
          <w:sz w:val="22"/>
          <w:szCs w:val="22"/>
        </w:rPr>
        <w:t xml:space="preserve"> </w:t>
      </w:r>
      <w:r w:rsidR="00BC04B2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point out</w:t>
      </w:r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that</w:t>
      </w:r>
      <w:r w:rsidR="00BC04B2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the </w:t>
      </w:r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“hegemony of immaterial labour” is unsubstantiated (</w:t>
      </w:r>
      <w:proofErr w:type="spellStart"/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Campfield</w:t>
      </w:r>
      <w:proofErr w:type="spellEnd"/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2007</w:t>
      </w:r>
      <w:r w:rsidR="00021A59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; </w:t>
      </w:r>
      <w:r w:rsidR="00021A59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Day, 2005</w:t>
      </w:r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), </w:t>
      </w:r>
      <w:r w:rsidR="00F93270" w:rsidRPr="00834B0E">
        <w:rPr>
          <w:rFonts w:asciiTheme="majorHAnsi" w:hAnsiTheme="majorHAnsi"/>
          <w:sz w:val="22"/>
          <w:szCs w:val="22"/>
        </w:rPr>
        <w:t>fails to foreground gender and ethnicity (</w:t>
      </w:r>
      <w:proofErr w:type="spellStart"/>
      <w:r w:rsidR="00F93270" w:rsidRPr="00834B0E">
        <w:rPr>
          <w:rFonts w:asciiTheme="majorHAnsi" w:hAnsiTheme="majorHAnsi"/>
          <w:sz w:val="22"/>
          <w:szCs w:val="22"/>
        </w:rPr>
        <w:t>McRobbie</w:t>
      </w:r>
      <w:proofErr w:type="spellEnd"/>
      <w:r w:rsidR="00F93270" w:rsidRPr="00834B0E">
        <w:rPr>
          <w:rFonts w:asciiTheme="majorHAnsi" w:hAnsiTheme="majorHAnsi"/>
          <w:sz w:val="22"/>
          <w:szCs w:val="22"/>
        </w:rPr>
        <w:t xml:space="preserve">, 2011), </w:t>
      </w:r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obscures “the global division of labour” (Wright, 2005; Dyer-</w:t>
      </w:r>
      <w:proofErr w:type="spellStart"/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Witheford</w:t>
      </w:r>
      <w:proofErr w:type="spellEnd"/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2005) and does not to properly acknowledge the massive</w:t>
      </w:r>
      <w:r w:rsidR="00021A59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infrastructure that underpins “the knowledge economy”, and “</w:t>
      </w:r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the fact that real people with real bodies have contributed real ti</w:t>
      </w:r>
      <w:r w:rsidR="00021A59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me to the development of these ‘weightless’ commodities” (</w:t>
      </w:r>
      <w:proofErr w:type="spellStart"/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Huws</w:t>
      </w:r>
      <w:proofErr w:type="spellEnd"/>
      <w:r w:rsidR="00F93270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2003).</w:t>
      </w:r>
    </w:p>
    <w:p w:rsidR="00B22044" w:rsidRPr="00834B0E" w:rsidRDefault="00B22044" w:rsidP="000A7BA2">
      <w:pPr>
        <w:rPr>
          <w:rFonts w:asciiTheme="majorHAnsi" w:hAnsiTheme="majorHAnsi"/>
          <w:sz w:val="22"/>
          <w:szCs w:val="22"/>
        </w:rPr>
      </w:pPr>
    </w:p>
    <w:p w:rsidR="00FB2DE2" w:rsidRPr="00834B0E" w:rsidRDefault="00A96237" w:rsidP="00936FC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Times"/>
          <w:sz w:val="22"/>
          <w:szCs w:val="22"/>
        </w:rPr>
        <w:t>The</w:t>
      </w:r>
      <w:r w:rsidR="00891964" w:rsidRPr="00834B0E">
        <w:rPr>
          <w:rFonts w:asciiTheme="majorHAnsi" w:hAnsiTheme="majorHAnsi" w:cs="Times"/>
          <w:sz w:val="22"/>
          <w:szCs w:val="22"/>
        </w:rPr>
        <w:t xml:space="preserve"> idea of </w:t>
      </w:r>
      <w:r w:rsidR="00021A59">
        <w:rPr>
          <w:rFonts w:asciiTheme="majorHAnsi" w:hAnsiTheme="majorHAnsi"/>
          <w:sz w:val="22"/>
          <w:szCs w:val="22"/>
        </w:rPr>
        <w:t xml:space="preserve">“the </w:t>
      </w:r>
      <w:proofErr w:type="spellStart"/>
      <w:r w:rsidR="00021A59">
        <w:rPr>
          <w:rFonts w:asciiTheme="majorHAnsi" w:hAnsiTheme="majorHAnsi"/>
          <w:sz w:val="22"/>
          <w:szCs w:val="22"/>
        </w:rPr>
        <w:t>precariat</w:t>
      </w:r>
      <w:proofErr w:type="spellEnd"/>
      <w:r w:rsidR="00021A59">
        <w:rPr>
          <w:rFonts w:asciiTheme="majorHAnsi" w:hAnsiTheme="majorHAnsi"/>
          <w:sz w:val="22"/>
          <w:szCs w:val="22"/>
        </w:rPr>
        <w:t>”</w:t>
      </w:r>
      <w:r w:rsidR="008D7712" w:rsidRPr="00834B0E">
        <w:rPr>
          <w:rFonts w:asciiTheme="majorHAnsi" w:hAnsiTheme="majorHAnsi"/>
          <w:sz w:val="22"/>
          <w:szCs w:val="22"/>
        </w:rPr>
        <w:t xml:space="preserve"> </w:t>
      </w:r>
      <w:r w:rsidR="00DC72C1" w:rsidRPr="00834B0E">
        <w:rPr>
          <w:rFonts w:asciiTheme="majorHAnsi" w:hAnsiTheme="majorHAnsi"/>
          <w:sz w:val="22"/>
          <w:szCs w:val="22"/>
        </w:rPr>
        <w:t>(Standing, 2014)</w:t>
      </w:r>
      <w:r w:rsidR="00552061" w:rsidRPr="00834B0E">
        <w:rPr>
          <w:rFonts w:asciiTheme="majorHAnsi" w:hAnsiTheme="majorHAnsi"/>
          <w:sz w:val="22"/>
          <w:szCs w:val="22"/>
        </w:rPr>
        <w:t xml:space="preserve"> </w:t>
      </w:r>
      <w:r w:rsidR="00DC72C1" w:rsidRPr="00834B0E">
        <w:rPr>
          <w:rFonts w:asciiTheme="majorHAnsi" w:hAnsiTheme="majorHAnsi"/>
          <w:sz w:val="22"/>
          <w:szCs w:val="22"/>
        </w:rPr>
        <w:t>ha</w:t>
      </w:r>
      <w:r>
        <w:rPr>
          <w:rFonts w:asciiTheme="majorHAnsi" w:hAnsiTheme="majorHAnsi"/>
          <w:sz w:val="22"/>
          <w:szCs w:val="22"/>
        </w:rPr>
        <w:t>s</w:t>
      </w:r>
      <w:r w:rsidR="00DC72C1" w:rsidRPr="00834B0E">
        <w:rPr>
          <w:rFonts w:asciiTheme="majorHAnsi" w:hAnsiTheme="majorHAnsi"/>
          <w:sz w:val="22"/>
          <w:szCs w:val="22"/>
        </w:rPr>
        <w:t xml:space="preserve"> </w:t>
      </w:r>
      <w:r w:rsidR="00552061" w:rsidRPr="00834B0E">
        <w:rPr>
          <w:rFonts w:asciiTheme="majorHAnsi" w:hAnsiTheme="majorHAnsi"/>
          <w:sz w:val="22"/>
          <w:szCs w:val="22"/>
        </w:rPr>
        <w:t>gain</w:t>
      </w:r>
      <w:r w:rsidR="00DC72C1" w:rsidRPr="00834B0E">
        <w:rPr>
          <w:rFonts w:asciiTheme="majorHAnsi" w:hAnsiTheme="majorHAnsi"/>
          <w:sz w:val="22"/>
          <w:szCs w:val="22"/>
        </w:rPr>
        <w:t>ed</w:t>
      </w:r>
      <w:r w:rsidR="00552061" w:rsidRPr="00834B0E">
        <w:rPr>
          <w:rFonts w:asciiTheme="majorHAnsi" w:hAnsiTheme="majorHAnsi"/>
          <w:sz w:val="22"/>
          <w:szCs w:val="22"/>
        </w:rPr>
        <w:t xml:space="preserve"> currency both </w:t>
      </w:r>
      <w:r w:rsidR="00EA2BD6" w:rsidRPr="00834B0E">
        <w:rPr>
          <w:rFonts w:asciiTheme="majorHAnsi" w:hAnsiTheme="majorHAnsi"/>
          <w:sz w:val="22"/>
          <w:szCs w:val="22"/>
        </w:rPr>
        <w:t xml:space="preserve">as </w:t>
      </w:r>
      <w:r w:rsidR="006842B5" w:rsidRPr="00834B0E">
        <w:rPr>
          <w:rFonts w:asciiTheme="majorHAnsi" w:hAnsiTheme="majorHAnsi"/>
          <w:sz w:val="22"/>
          <w:szCs w:val="22"/>
        </w:rPr>
        <w:t>means for conceptualizing</w:t>
      </w:r>
      <w:r w:rsidR="00552061" w:rsidRPr="00834B0E">
        <w:rPr>
          <w:rFonts w:asciiTheme="majorHAnsi" w:hAnsiTheme="majorHAnsi"/>
          <w:sz w:val="22"/>
          <w:szCs w:val="22"/>
        </w:rPr>
        <w:t xml:space="preserve"> exploitation and a potentially new political subjectivity marked by common experiences of under-employment, unemployment, or precarious employment (</w:t>
      </w:r>
      <w:r w:rsidR="00B66785" w:rsidRPr="00834B0E">
        <w:rPr>
          <w:rFonts w:asciiTheme="majorHAnsi" w:hAnsiTheme="majorHAnsi"/>
          <w:sz w:val="22"/>
          <w:szCs w:val="22"/>
        </w:rPr>
        <w:t>Gill and Pratt, 2008</w:t>
      </w:r>
      <w:r w:rsidR="00552061" w:rsidRPr="00834B0E">
        <w:rPr>
          <w:rFonts w:asciiTheme="majorHAnsi" w:hAnsiTheme="majorHAnsi"/>
          <w:sz w:val="22"/>
          <w:szCs w:val="22"/>
        </w:rPr>
        <w:t>). While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many have argued that </w:t>
      </w:r>
      <w:proofErr w:type="spellStart"/>
      <w:r w:rsidR="00552061" w:rsidRPr="00834B0E">
        <w:rPr>
          <w:rFonts w:asciiTheme="majorHAnsi" w:hAnsiTheme="majorHAnsi" w:cs="Times"/>
          <w:sz w:val="22"/>
          <w:szCs w:val="22"/>
        </w:rPr>
        <w:t>precarity</w:t>
      </w:r>
      <w:proofErr w:type="spellEnd"/>
      <w:r w:rsidR="00552061" w:rsidRPr="00834B0E">
        <w:rPr>
          <w:rFonts w:asciiTheme="majorHAnsi" w:hAnsiTheme="majorHAnsi" w:cs="Times"/>
          <w:sz w:val="22"/>
          <w:szCs w:val="22"/>
        </w:rPr>
        <w:t xml:space="preserve"> is and always has been </w:t>
      </w:r>
      <w:r w:rsidR="00552061" w:rsidRPr="00834B0E">
        <w:rPr>
          <w:rFonts w:asciiTheme="majorHAnsi" w:hAnsiTheme="majorHAnsi" w:cs="Times"/>
          <w:iCs/>
          <w:sz w:val="22"/>
          <w:szCs w:val="22"/>
        </w:rPr>
        <w:t>the standard experience of work in capitalism</w:t>
      </w:r>
      <w:r w:rsidR="003800B0" w:rsidRPr="00834B0E">
        <w:rPr>
          <w:rFonts w:asciiTheme="majorHAnsi" w:hAnsiTheme="majorHAnsi" w:cs="Times"/>
          <w:iCs/>
          <w:sz w:val="22"/>
          <w:szCs w:val="22"/>
        </w:rPr>
        <w:t xml:space="preserve"> (</w:t>
      </w:r>
      <w:proofErr w:type="spellStart"/>
      <w:r w:rsidR="003800B0" w:rsidRPr="00834B0E">
        <w:rPr>
          <w:rFonts w:asciiTheme="majorHAnsi" w:hAnsiTheme="majorHAnsi" w:cs="Times"/>
          <w:sz w:val="22"/>
          <w:szCs w:val="22"/>
        </w:rPr>
        <w:t>Mitropoulous</w:t>
      </w:r>
      <w:proofErr w:type="spellEnd"/>
      <w:r w:rsidR="003800B0" w:rsidRPr="00834B0E">
        <w:rPr>
          <w:rFonts w:asciiTheme="majorHAnsi" w:hAnsiTheme="majorHAnsi" w:cs="Times"/>
          <w:sz w:val="22"/>
          <w:szCs w:val="22"/>
        </w:rPr>
        <w:t>, 2005</w:t>
      </w:r>
      <w:r w:rsidR="00DC72C1" w:rsidRPr="00834B0E">
        <w:rPr>
          <w:rFonts w:asciiTheme="majorHAnsi" w:hAnsiTheme="majorHAnsi" w:cs="Times"/>
          <w:iCs/>
          <w:sz w:val="22"/>
          <w:szCs w:val="22"/>
        </w:rPr>
        <w:t>)</w:t>
      </w:r>
      <w:r w:rsidR="00552061" w:rsidRPr="00834B0E">
        <w:rPr>
          <w:rFonts w:asciiTheme="majorHAnsi" w:hAnsiTheme="majorHAnsi" w:cs="Times"/>
          <w:sz w:val="22"/>
          <w:szCs w:val="22"/>
        </w:rPr>
        <w:t>,</w:t>
      </w:r>
      <w:r w:rsidR="00552061" w:rsidRPr="00834B0E">
        <w:rPr>
          <w:rFonts w:asciiTheme="majorHAnsi" w:hAnsiTheme="majorHAnsi"/>
          <w:sz w:val="22"/>
          <w:szCs w:val="22"/>
        </w:rPr>
        <w:t xml:space="preserve"> the </w:t>
      </w:r>
      <w:r w:rsidR="00891964" w:rsidRPr="00834B0E">
        <w:rPr>
          <w:rFonts w:asciiTheme="majorHAnsi" w:hAnsiTheme="majorHAnsi"/>
          <w:sz w:val="22"/>
          <w:szCs w:val="22"/>
        </w:rPr>
        <w:t xml:space="preserve">emerging </w:t>
      </w:r>
      <w:r w:rsidR="00552061" w:rsidRPr="00834B0E">
        <w:rPr>
          <w:rFonts w:asciiTheme="majorHAnsi" w:hAnsiTheme="majorHAnsi"/>
          <w:sz w:val="22"/>
          <w:szCs w:val="22"/>
        </w:rPr>
        <w:t xml:space="preserve">condition of </w:t>
      </w:r>
      <w:r>
        <w:rPr>
          <w:rFonts w:asciiTheme="majorHAnsi" w:hAnsiTheme="majorHAnsi"/>
          <w:sz w:val="22"/>
          <w:szCs w:val="22"/>
        </w:rPr>
        <w:t>widespread</w:t>
      </w:r>
      <w:r w:rsidR="00552061" w:rsidRPr="00834B0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52061" w:rsidRPr="00834B0E">
        <w:rPr>
          <w:rFonts w:asciiTheme="majorHAnsi" w:hAnsiTheme="majorHAnsi"/>
          <w:sz w:val="22"/>
          <w:szCs w:val="22"/>
        </w:rPr>
        <w:t>precarity</w:t>
      </w:r>
      <w:proofErr w:type="spellEnd"/>
      <w:r w:rsidR="00552061" w:rsidRPr="00834B0E">
        <w:rPr>
          <w:rFonts w:asciiTheme="majorHAnsi" w:hAnsiTheme="majorHAnsi"/>
          <w:sz w:val="22"/>
          <w:szCs w:val="22"/>
        </w:rPr>
        <w:t xml:space="preserve"> 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has a generational specificity, </w:t>
      </w:r>
      <w:r w:rsidRPr="00834B0E">
        <w:rPr>
          <w:rFonts w:asciiTheme="majorHAnsi" w:hAnsiTheme="majorHAnsi" w:cs="Times"/>
          <w:sz w:val="22"/>
          <w:szCs w:val="22"/>
        </w:rPr>
        <w:t>centered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around people in the</w:t>
      </w:r>
      <w:r>
        <w:rPr>
          <w:rFonts w:asciiTheme="majorHAnsi" w:hAnsiTheme="majorHAnsi" w:cs="Times"/>
          <w:sz w:val="22"/>
          <w:szCs w:val="22"/>
        </w:rPr>
        <w:t>ir twenties and thirties. T</w:t>
      </w:r>
      <w:r w:rsidR="00021A59">
        <w:rPr>
          <w:rFonts w:asciiTheme="majorHAnsi" w:hAnsiTheme="majorHAnsi" w:cs="Times"/>
          <w:sz w:val="22"/>
          <w:szCs w:val="22"/>
        </w:rPr>
        <w:t>he “precarious generation”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(Bourdieu, 1999)</w:t>
      </w:r>
      <w:r>
        <w:rPr>
          <w:rFonts w:asciiTheme="majorHAnsi" w:hAnsiTheme="majorHAnsi" w:cs="Times"/>
          <w:sz w:val="22"/>
          <w:szCs w:val="22"/>
        </w:rPr>
        <w:t xml:space="preserve"> is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</w:t>
      </w:r>
      <w:r>
        <w:rPr>
          <w:rFonts w:asciiTheme="majorHAnsi" w:hAnsiTheme="majorHAnsi" w:cs="Times"/>
          <w:sz w:val="22"/>
          <w:szCs w:val="22"/>
        </w:rPr>
        <w:t>identified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 </w:t>
      </w:r>
      <w:r>
        <w:rPr>
          <w:rFonts w:asciiTheme="majorHAnsi" w:hAnsiTheme="majorHAnsi" w:cs="Times"/>
          <w:sz w:val="22"/>
          <w:szCs w:val="22"/>
        </w:rPr>
        <w:t>as disproportionately e</w:t>
      </w:r>
      <w:r w:rsidR="00552061" w:rsidRPr="00834B0E">
        <w:rPr>
          <w:rFonts w:asciiTheme="majorHAnsi" w:hAnsiTheme="majorHAnsi" w:cs="Times"/>
          <w:sz w:val="22"/>
          <w:szCs w:val="22"/>
        </w:rPr>
        <w:t>ffected by risk and insecurity compared to the previous generation</w:t>
      </w:r>
      <w:r w:rsidR="008D5624">
        <w:rPr>
          <w:rFonts w:asciiTheme="majorHAnsi" w:hAnsiTheme="majorHAnsi" w:cs="Times"/>
          <w:sz w:val="22"/>
          <w:szCs w:val="22"/>
        </w:rPr>
        <w:t xml:space="preserve"> </w:t>
      </w:r>
      <w:r w:rsidR="008D5624" w:rsidRPr="00834B0E">
        <w:rPr>
          <w:rFonts w:asciiTheme="majorHAnsi" w:hAnsiTheme="majorHAnsi" w:cs="Times"/>
          <w:sz w:val="22"/>
          <w:szCs w:val="22"/>
        </w:rPr>
        <w:t>(Beck, 2000; Sennet</w:t>
      </w:r>
      <w:r w:rsidR="008D5624">
        <w:rPr>
          <w:rFonts w:asciiTheme="majorHAnsi" w:hAnsiTheme="majorHAnsi" w:cs="Times"/>
          <w:sz w:val="22"/>
          <w:szCs w:val="22"/>
        </w:rPr>
        <w:t>t, 1998)</w:t>
      </w:r>
      <w:r w:rsidR="00552061" w:rsidRPr="00834B0E">
        <w:rPr>
          <w:rFonts w:asciiTheme="majorHAnsi" w:hAnsiTheme="majorHAnsi" w:cs="Times"/>
          <w:sz w:val="22"/>
          <w:szCs w:val="22"/>
        </w:rPr>
        <w:t xml:space="preserve">. </w:t>
      </w:r>
      <w:r w:rsidR="00EF3787" w:rsidRPr="00834B0E">
        <w:rPr>
          <w:rFonts w:asciiTheme="majorHAnsi" w:hAnsiTheme="majorHAnsi" w:cs="Times"/>
          <w:sz w:val="22"/>
          <w:szCs w:val="22"/>
        </w:rPr>
        <w:t xml:space="preserve">Other discussions have </w:t>
      </w:r>
      <w:r w:rsidRPr="00834B0E">
        <w:rPr>
          <w:rFonts w:asciiTheme="majorHAnsi" w:hAnsiTheme="majorHAnsi" w:cs="Times"/>
          <w:sz w:val="22"/>
          <w:szCs w:val="22"/>
        </w:rPr>
        <w:t>centered</w:t>
      </w:r>
      <w:r w:rsidR="00EF3787" w:rsidRPr="00834B0E">
        <w:rPr>
          <w:rFonts w:asciiTheme="majorHAnsi" w:hAnsiTheme="majorHAnsi" w:cs="Times"/>
          <w:sz w:val="22"/>
          <w:szCs w:val="22"/>
        </w:rPr>
        <w:t xml:space="preserve"> on how </w:t>
      </w:r>
      <w:proofErr w:type="spellStart"/>
      <w:r w:rsidR="00EF3787" w:rsidRPr="00834B0E">
        <w:rPr>
          <w:rFonts w:asciiTheme="majorHAnsi" w:hAnsiTheme="majorHAnsi" w:cs="Times"/>
          <w:sz w:val="22"/>
          <w:szCs w:val="22"/>
        </w:rPr>
        <w:t>precarity</w:t>
      </w:r>
      <w:proofErr w:type="spellEnd"/>
      <w:r w:rsidR="00EF3787" w:rsidRPr="00834B0E">
        <w:rPr>
          <w:rFonts w:asciiTheme="majorHAnsi" w:hAnsiTheme="majorHAnsi" w:cs="Times"/>
          <w:sz w:val="22"/>
          <w:szCs w:val="22"/>
        </w:rPr>
        <w:t xml:space="preserve"> shapes political subjectivities and how it might be used the basis for broader social movements (</w:t>
      </w:r>
      <w:r w:rsidR="00EF3787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Standing, 2014).</w:t>
      </w:r>
    </w:p>
    <w:p w:rsidR="007D3FDF" w:rsidRPr="00834B0E" w:rsidRDefault="000E3A1C" w:rsidP="007D3FDF">
      <w:pPr>
        <w:widowControl w:val="0"/>
        <w:tabs>
          <w:tab w:val="left" w:pos="709"/>
        </w:tabs>
        <w:autoSpaceDE w:val="0"/>
        <w:autoSpaceDN w:val="0"/>
        <w:adjustRightInd w:val="0"/>
        <w:spacing w:after="240"/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>The combination of</w:t>
      </w:r>
      <w:r w:rsidR="00DC72C1" w:rsidRPr="00834B0E">
        <w:rPr>
          <w:rFonts w:asciiTheme="majorHAnsi" w:hAnsiTheme="majorHAnsi"/>
          <w:sz w:val="22"/>
          <w:szCs w:val="22"/>
        </w:rPr>
        <w:t xml:space="preserve"> growing </w:t>
      </w:r>
      <w:proofErr w:type="spellStart"/>
      <w:r w:rsidR="00DC72C1" w:rsidRPr="00834B0E">
        <w:rPr>
          <w:rFonts w:asciiTheme="majorHAnsi" w:hAnsiTheme="majorHAnsi"/>
          <w:sz w:val="22"/>
          <w:szCs w:val="22"/>
        </w:rPr>
        <w:t>preca</w:t>
      </w:r>
      <w:r w:rsidRPr="00834B0E">
        <w:rPr>
          <w:rFonts w:asciiTheme="majorHAnsi" w:hAnsiTheme="majorHAnsi"/>
          <w:sz w:val="22"/>
          <w:szCs w:val="22"/>
        </w:rPr>
        <w:t>rity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and immaterial labor makes</w:t>
      </w:r>
      <w:r w:rsidR="00D26EBF" w:rsidRPr="00834B0E">
        <w:rPr>
          <w:rFonts w:asciiTheme="majorHAnsi" w:hAnsiTheme="majorHAnsi"/>
          <w:sz w:val="22"/>
          <w:szCs w:val="22"/>
        </w:rPr>
        <w:t xml:space="preserve"> </w:t>
      </w:r>
      <w:r w:rsidR="00DC72C1" w:rsidRPr="00834B0E">
        <w:rPr>
          <w:rFonts w:asciiTheme="majorHAnsi" w:hAnsiTheme="majorHAnsi"/>
          <w:sz w:val="22"/>
          <w:szCs w:val="22"/>
        </w:rPr>
        <w:t>the distinction between work and non-wo</w:t>
      </w:r>
      <w:r w:rsidRPr="00834B0E">
        <w:rPr>
          <w:rFonts w:asciiTheme="majorHAnsi" w:hAnsiTheme="majorHAnsi"/>
          <w:sz w:val="22"/>
          <w:szCs w:val="22"/>
        </w:rPr>
        <w:t>r</w:t>
      </w:r>
      <w:r w:rsidR="00DB21C1" w:rsidRPr="00834B0E">
        <w:rPr>
          <w:rFonts w:asciiTheme="majorHAnsi" w:hAnsiTheme="majorHAnsi"/>
          <w:sz w:val="22"/>
          <w:szCs w:val="22"/>
        </w:rPr>
        <w:t>k</w:t>
      </w:r>
      <w:r w:rsidR="00D26EBF" w:rsidRPr="00834B0E">
        <w:rPr>
          <w:rFonts w:asciiTheme="majorHAnsi" w:hAnsiTheme="majorHAnsi"/>
          <w:sz w:val="22"/>
          <w:szCs w:val="22"/>
        </w:rPr>
        <w:t xml:space="preserve"> increasingly blurry.</w:t>
      </w:r>
      <w:r w:rsidR="00641474" w:rsidRPr="00834B0E">
        <w:rPr>
          <w:rFonts w:asciiTheme="majorHAnsi" w:hAnsiTheme="majorHAnsi"/>
          <w:sz w:val="22"/>
          <w:szCs w:val="22"/>
        </w:rPr>
        <w:t xml:space="preserve"> </w:t>
      </w:r>
      <w:r w:rsidR="009978D2">
        <w:rPr>
          <w:rFonts w:asciiTheme="majorHAnsi" w:hAnsiTheme="majorHAnsi"/>
          <w:sz w:val="22"/>
          <w:szCs w:val="22"/>
        </w:rPr>
        <w:t>“P</w:t>
      </w:r>
      <w:r w:rsidR="00021A59">
        <w:rPr>
          <w:rFonts w:asciiTheme="majorHAnsi" w:hAnsiTheme="majorHAnsi"/>
          <w:sz w:val="22"/>
          <w:szCs w:val="22"/>
        </w:rPr>
        <w:t>ost-work”</w:t>
      </w:r>
      <w:r w:rsidR="007D3FDF" w:rsidRPr="00834B0E">
        <w:rPr>
          <w:rFonts w:asciiTheme="majorHAnsi" w:hAnsiTheme="majorHAnsi"/>
          <w:sz w:val="22"/>
          <w:szCs w:val="22"/>
        </w:rPr>
        <w:t xml:space="preserve"> discussions</w:t>
      </w:r>
      <w:r w:rsidR="00497854" w:rsidRPr="00834B0E">
        <w:rPr>
          <w:rFonts w:asciiTheme="majorHAnsi" w:hAnsiTheme="majorHAnsi"/>
          <w:sz w:val="22"/>
          <w:szCs w:val="22"/>
        </w:rPr>
        <w:t xml:space="preserve"> argue for substantial change in the organization and social value of work</w:t>
      </w:r>
      <w:r w:rsidR="009A17A9" w:rsidRPr="00834B0E">
        <w:rPr>
          <w:rFonts w:asciiTheme="majorHAnsi" w:hAnsiTheme="majorHAnsi"/>
          <w:sz w:val="22"/>
          <w:szCs w:val="22"/>
        </w:rPr>
        <w:t xml:space="preserve"> </w:t>
      </w:r>
      <w:r w:rsidR="00641474" w:rsidRPr="00834B0E">
        <w:rPr>
          <w:rFonts w:asciiTheme="majorHAnsi" w:hAnsiTheme="majorHAnsi"/>
          <w:sz w:val="22"/>
          <w:szCs w:val="22"/>
        </w:rPr>
        <w:t xml:space="preserve">(Weeks, 2011; </w:t>
      </w:r>
      <w:r w:rsidR="00641474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Chris, 2002</w:t>
      </w:r>
      <w:r w:rsidR="007D3FDF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; </w:t>
      </w:r>
      <w:proofErr w:type="spellStart"/>
      <w:r w:rsidR="007D3FDF" w:rsidRPr="00834B0E">
        <w:rPr>
          <w:rFonts w:asciiTheme="majorHAnsi" w:hAnsiTheme="majorHAnsi" w:cs="Times"/>
          <w:sz w:val="22"/>
          <w:szCs w:val="22"/>
        </w:rPr>
        <w:t>Gorz</w:t>
      </w:r>
      <w:proofErr w:type="spellEnd"/>
      <w:r w:rsidR="007D3FDF" w:rsidRPr="00834B0E">
        <w:rPr>
          <w:rFonts w:asciiTheme="majorHAnsi" w:hAnsiTheme="majorHAnsi" w:cs="Times"/>
          <w:sz w:val="22"/>
          <w:szCs w:val="22"/>
        </w:rPr>
        <w:t>, 1999</w:t>
      </w:r>
      <w:r w:rsidR="00641474" w:rsidRPr="00834B0E">
        <w:rPr>
          <w:rFonts w:asciiTheme="majorHAnsi" w:hAnsiTheme="majorHAnsi"/>
          <w:sz w:val="22"/>
          <w:szCs w:val="22"/>
        </w:rPr>
        <w:t>)</w:t>
      </w:r>
      <w:r w:rsidR="007D3FDF" w:rsidRPr="00834B0E">
        <w:rPr>
          <w:rFonts w:asciiTheme="majorHAnsi" w:hAnsiTheme="majorHAnsi"/>
          <w:sz w:val="22"/>
          <w:szCs w:val="22"/>
        </w:rPr>
        <w:t xml:space="preserve"> while </w:t>
      </w:r>
      <w:r w:rsidR="007D3FDF" w:rsidRPr="00834B0E">
        <w:rPr>
          <w:rFonts w:asciiTheme="majorHAnsi" w:hAnsiTheme="majorHAnsi" w:cs="Times"/>
          <w:sz w:val="22"/>
          <w:szCs w:val="22"/>
        </w:rPr>
        <w:t>pointing to the rise of technological unemployment caus</w:t>
      </w:r>
      <w:r w:rsidR="009978D2">
        <w:rPr>
          <w:rFonts w:asciiTheme="majorHAnsi" w:hAnsiTheme="majorHAnsi" w:cs="Times"/>
          <w:sz w:val="22"/>
          <w:szCs w:val="22"/>
        </w:rPr>
        <w:t>ed by automation which threaten</w:t>
      </w:r>
      <w:r w:rsidR="007D3FDF" w:rsidRPr="00834B0E">
        <w:rPr>
          <w:rFonts w:asciiTheme="majorHAnsi" w:hAnsiTheme="majorHAnsi" w:cs="Times"/>
          <w:sz w:val="22"/>
          <w:szCs w:val="22"/>
        </w:rPr>
        <w:t xml:space="preserve"> to eliminate millions of jobs in the coming decades (</w:t>
      </w:r>
      <w:proofErr w:type="spellStart"/>
      <w:r w:rsidR="007D3FDF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Aronowitz</w:t>
      </w:r>
      <w:proofErr w:type="spellEnd"/>
      <w:r w:rsidR="007D3FDF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et.al. 1998; Beck, 2000)</w:t>
      </w:r>
      <w:r w:rsidR="007D3FDF" w:rsidRPr="00834B0E">
        <w:rPr>
          <w:rFonts w:asciiTheme="majorHAnsi" w:hAnsiTheme="majorHAnsi" w:cs="Times"/>
          <w:sz w:val="22"/>
          <w:szCs w:val="22"/>
        </w:rPr>
        <w:t>.</w:t>
      </w:r>
    </w:p>
    <w:p w:rsidR="00F25BDB" w:rsidRPr="00834B0E" w:rsidRDefault="00F25BDB" w:rsidP="007D3FDF">
      <w:pPr>
        <w:widowControl w:val="0"/>
        <w:tabs>
          <w:tab w:val="left" w:pos="709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>The dis</w:t>
      </w:r>
      <w:r w:rsidR="00F53896" w:rsidRPr="00834B0E">
        <w:rPr>
          <w:rFonts w:asciiTheme="majorHAnsi" w:hAnsiTheme="majorHAnsi"/>
          <w:sz w:val="22"/>
          <w:szCs w:val="22"/>
        </w:rPr>
        <w:t xml:space="preserve">course on immaterial </w:t>
      </w:r>
      <w:proofErr w:type="spellStart"/>
      <w:r w:rsidR="00F53896" w:rsidRPr="00834B0E">
        <w:rPr>
          <w:rFonts w:asciiTheme="majorHAnsi" w:hAnsiTheme="majorHAnsi"/>
          <w:sz w:val="22"/>
          <w:szCs w:val="22"/>
        </w:rPr>
        <w:t>labour</w:t>
      </w:r>
      <w:proofErr w:type="spellEnd"/>
      <w:r w:rsidR="00F53896" w:rsidRPr="00834B0E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34B0E">
        <w:rPr>
          <w:rFonts w:asciiTheme="majorHAnsi" w:hAnsiTheme="majorHAnsi"/>
          <w:sz w:val="22"/>
          <w:szCs w:val="22"/>
        </w:rPr>
        <w:t>precarity</w:t>
      </w:r>
      <w:proofErr w:type="spellEnd"/>
      <w:r w:rsidR="00F53896" w:rsidRPr="00834B0E">
        <w:rPr>
          <w:rFonts w:asciiTheme="majorHAnsi" w:hAnsiTheme="majorHAnsi"/>
          <w:sz w:val="22"/>
          <w:szCs w:val="22"/>
        </w:rPr>
        <w:t xml:space="preserve"> and post-work</w:t>
      </w:r>
      <w:r w:rsidRPr="00834B0E">
        <w:rPr>
          <w:rFonts w:asciiTheme="majorHAnsi" w:hAnsiTheme="majorHAnsi"/>
          <w:sz w:val="22"/>
          <w:szCs w:val="22"/>
        </w:rPr>
        <w:t xml:space="preserve"> is useful for considering </w:t>
      </w:r>
      <w:r w:rsidR="002C1628" w:rsidRPr="00834B0E">
        <w:rPr>
          <w:rFonts w:asciiTheme="majorHAnsi" w:hAnsiTheme="majorHAnsi"/>
          <w:sz w:val="22"/>
          <w:szCs w:val="22"/>
        </w:rPr>
        <w:t xml:space="preserve">new </w:t>
      </w:r>
      <w:r w:rsidRPr="00834B0E">
        <w:rPr>
          <w:rFonts w:asciiTheme="majorHAnsi" w:hAnsiTheme="majorHAnsi"/>
          <w:sz w:val="22"/>
          <w:szCs w:val="22"/>
        </w:rPr>
        <w:t>political struggles</w:t>
      </w:r>
      <w:r w:rsidR="001245D1" w:rsidRPr="00834B0E">
        <w:rPr>
          <w:rFonts w:asciiTheme="majorHAnsi" w:hAnsiTheme="majorHAnsi"/>
          <w:sz w:val="22"/>
          <w:szCs w:val="22"/>
        </w:rPr>
        <w:t xml:space="preserve"> and agency</w:t>
      </w:r>
      <w:r w:rsidR="002C1628" w:rsidRPr="00834B0E">
        <w:rPr>
          <w:rFonts w:asciiTheme="majorHAnsi" w:hAnsiTheme="majorHAnsi"/>
          <w:sz w:val="22"/>
          <w:szCs w:val="22"/>
        </w:rPr>
        <w:t xml:space="preserve"> in neo-liberal societies</w:t>
      </w:r>
      <w:r w:rsidR="000D2645" w:rsidRPr="00834B0E">
        <w:rPr>
          <w:rFonts w:asciiTheme="majorHAnsi" w:hAnsiTheme="majorHAnsi"/>
          <w:sz w:val="22"/>
          <w:szCs w:val="22"/>
        </w:rPr>
        <w:t xml:space="preserve">. </w:t>
      </w:r>
      <w:r w:rsidR="00F53896" w:rsidRPr="00834B0E">
        <w:rPr>
          <w:rFonts w:asciiTheme="majorHAnsi" w:hAnsiTheme="majorHAnsi"/>
          <w:sz w:val="22"/>
          <w:szCs w:val="22"/>
        </w:rPr>
        <w:t xml:space="preserve">The </w:t>
      </w:r>
      <w:r w:rsidR="006C799E" w:rsidRPr="00834B0E">
        <w:rPr>
          <w:rFonts w:asciiTheme="majorHAnsi" w:hAnsiTheme="majorHAnsi"/>
          <w:sz w:val="22"/>
          <w:szCs w:val="22"/>
        </w:rPr>
        <w:t>re-</w:t>
      </w:r>
      <w:r w:rsidR="00F53896" w:rsidRPr="00834B0E">
        <w:rPr>
          <w:rFonts w:asciiTheme="majorHAnsi" w:hAnsiTheme="majorHAnsi"/>
          <w:sz w:val="22"/>
          <w:szCs w:val="22"/>
        </w:rPr>
        <w:t xml:space="preserve">politicization of work and time </w:t>
      </w:r>
      <w:r w:rsidR="000D2645" w:rsidRPr="00834B0E">
        <w:rPr>
          <w:rFonts w:asciiTheme="majorHAnsi" w:hAnsiTheme="majorHAnsi"/>
          <w:sz w:val="22"/>
          <w:szCs w:val="22"/>
        </w:rPr>
        <w:t xml:space="preserve">offers an opportunity for </w:t>
      </w:r>
      <w:r w:rsidR="00F53896" w:rsidRPr="00834B0E">
        <w:rPr>
          <w:rFonts w:asciiTheme="majorHAnsi" w:hAnsiTheme="majorHAnsi"/>
          <w:sz w:val="22"/>
          <w:szCs w:val="22"/>
        </w:rPr>
        <w:t xml:space="preserve">new subjectivities to emerge around creative, cognitive, digital, affective and crowd </w:t>
      </w:r>
      <w:proofErr w:type="spellStart"/>
      <w:r w:rsidR="001245D1" w:rsidRPr="00834B0E">
        <w:rPr>
          <w:rFonts w:asciiTheme="majorHAnsi" w:hAnsiTheme="majorHAnsi" w:cs="Times"/>
          <w:sz w:val="22"/>
          <w:szCs w:val="22"/>
        </w:rPr>
        <w:t>labour</w:t>
      </w:r>
      <w:proofErr w:type="spellEnd"/>
      <w:r w:rsidR="00F53896" w:rsidRPr="00834B0E">
        <w:rPr>
          <w:rFonts w:asciiTheme="majorHAnsi" w:hAnsiTheme="majorHAnsi" w:cs="Times"/>
          <w:sz w:val="22"/>
          <w:szCs w:val="22"/>
        </w:rPr>
        <w:t xml:space="preserve">. </w:t>
      </w:r>
      <w:r w:rsidR="001245D1" w:rsidRPr="00834B0E">
        <w:rPr>
          <w:rFonts w:asciiTheme="majorHAnsi" w:hAnsiTheme="majorHAnsi" w:cs="Times"/>
          <w:sz w:val="22"/>
          <w:szCs w:val="22"/>
        </w:rPr>
        <w:t xml:space="preserve">Precarious immaterial </w:t>
      </w:r>
      <w:proofErr w:type="spellStart"/>
      <w:r w:rsidR="001245D1" w:rsidRPr="00834B0E">
        <w:rPr>
          <w:rFonts w:asciiTheme="majorHAnsi" w:hAnsiTheme="majorHAnsi" w:cs="Times"/>
          <w:sz w:val="22"/>
          <w:szCs w:val="22"/>
        </w:rPr>
        <w:t>labour</w:t>
      </w:r>
      <w:proofErr w:type="spellEnd"/>
      <w:r w:rsidR="00812BB8" w:rsidRPr="00834B0E">
        <w:rPr>
          <w:rFonts w:asciiTheme="majorHAnsi" w:hAnsiTheme="majorHAnsi" w:cs="Times"/>
          <w:sz w:val="22"/>
          <w:szCs w:val="22"/>
        </w:rPr>
        <w:t xml:space="preserve"> thus </w:t>
      </w:r>
      <w:r w:rsidR="009978D2">
        <w:rPr>
          <w:rFonts w:asciiTheme="majorHAnsi" w:hAnsiTheme="majorHAnsi" w:cs="Times"/>
          <w:sz w:val="22"/>
          <w:szCs w:val="22"/>
        </w:rPr>
        <w:t xml:space="preserve">symbolizes a contested field, where </w:t>
      </w:r>
      <w:r w:rsidR="00812BB8" w:rsidRPr="00834B0E">
        <w:rPr>
          <w:rFonts w:asciiTheme="majorHAnsi" w:hAnsiTheme="majorHAnsi" w:cs="Times"/>
          <w:sz w:val="22"/>
          <w:szCs w:val="22"/>
        </w:rPr>
        <w:t>the attempt to start a new c</w:t>
      </w:r>
      <w:r w:rsidR="006C799E" w:rsidRPr="00834B0E">
        <w:rPr>
          <w:rFonts w:asciiTheme="majorHAnsi" w:hAnsiTheme="majorHAnsi" w:cs="Times"/>
          <w:sz w:val="22"/>
          <w:szCs w:val="22"/>
        </w:rPr>
        <w:t>ycle of exploitation meets a desire to refuse</w:t>
      </w:r>
      <w:r w:rsidR="001245D1" w:rsidRPr="00834B0E">
        <w:rPr>
          <w:rFonts w:asciiTheme="majorHAnsi" w:hAnsiTheme="majorHAnsi" w:cs="Times"/>
          <w:sz w:val="22"/>
          <w:szCs w:val="22"/>
        </w:rPr>
        <w:t xml:space="preserve"> of the old </w:t>
      </w:r>
      <w:r w:rsidR="006C799E" w:rsidRPr="00834B0E">
        <w:rPr>
          <w:rFonts w:asciiTheme="majorHAnsi" w:hAnsiTheme="majorHAnsi" w:cs="Times"/>
          <w:sz w:val="22"/>
          <w:szCs w:val="22"/>
        </w:rPr>
        <w:t xml:space="preserve">regime of </w:t>
      </w:r>
      <w:proofErr w:type="spellStart"/>
      <w:r w:rsidR="006C799E" w:rsidRPr="00834B0E">
        <w:rPr>
          <w:rFonts w:asciiTheme="majorHAnsi" w:hAnsiTheme="majorHAnsi" w:cs="Times"/>
          <w:sz w:val="22"/>
          <w:szCs w:val="22"/>
        </w:rPr>
        <w:t>labo</w:t>
      </w:r>
      <w:r w:rsidR="009978D2">
        <w:rPr>
          <w:rFonts w:asciiTheme="majorHAnsi" w:hAnsiTheme="majorHAnsi" w:cs="Times"/>
          <w:sz w:val="22"/>
          <w:szCs w:val="22"/>
        </w:rPr>
        <w:t>u</w:t>
      </w:r>
      <w:r w:rsidR="006C799E" w:rsidRPr="00834B0E">
        <w:rPr>
          <w:rFonts w:asciiTheme="majorHAnsi" w:hAnsiTheme="majorHAnsi" w:cs="Times"/>
          <w:sz w:val="22"/>
          <w:szCs w:val="22"/>
        </w:rPr>
        <w:t>r</w:t>
      </w:r>
      <w:proofErr w:type="spellEnd"/>
      <w:r w:rsidR="006C799E" w:rsidRPr="00834B0E">
        <w:rPr>
          <w:rFonts w:asciiTheme="majorHAnsi" w:hAnsiTheme="majorHAnsi" w:cs="Times"/>
          <w:sz w:val="22"/>
          <w:szCs w:val="22"/>
        </w:rPr>
        <w:t xml:space="preserve"> and </w:t>
      </w:r>
      <w:r w:rsidR="00812BB8" w:rsidRPr="00834B0E">
        <w:rPr>
          <w:rFonts w:asciiTheme="majorHAnsi" w:hAnsiTheme="majorHAnsi" w:cs="Times"/>
          <w:sz w:val="22"/>
          <w:szCs w:val="22"/>
        </w:rPr>
        <w:t>search for another, b</w:t>
      </w:r>
      <w:r w:rsidR="00F53896" w:rsidRPr="00834B0E">
        <w:rPr>
          <w:rFonts w:asciiTheme="majorHAnsi" w:hAnsiTheme="majorHAnsi" w:cs="Times"/>
          <w:sz w:val="22"/>
          <w:szCs w:val="22"/>
        </w:rPr>
        <w:t xml:space="preserve">etter, collective </w:t>
      </w:r>
      <w:r w:rsidR="00812BB8" w:rsidRPr="00834B0E">
        <w:rPr>
          <w:rFonts w:asciiTheme="majorHAnsi" w:hAnsiTheme="majorHAnsi" w:cs="Times"/>
          <w:sz w:val="22"/>
          <w:szCs w:val="22"/>
        </w:rPr>
        <w:t>life.</w:t>
      </w:r>
    </w:p>
    <w:p w:rsidR="00834B0E" w:rsidRPr="00834B0E" w:rsidRDefault="00834B0E" w:rsidP="007D3FDF">
      <w:pPr>
        <w:widowControl w:val="0"/>
        <w:tabs>
          <w:tab w:val="left" w:pos="709"/>
        </w:tabs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</w:p>
    <w:p w:rsidR="007D3FDF" w:rsidRPr="00834B0E" w:rsidRDefault="007D3FDF" w:rsidP="006A70FE">
      <w:pPr>
        <w:rPr>
          <w:rFonts w:asciiTheme="majorHAnsi" w:hAnsiTheme="majorHAnsi" w:cs="Times"/>
          <w:b/>
          <w:sz w:val="22"/>
          <w:szCs w:val="22"/>
        </w:rPr>
      </w:pPr>
      <w:r w:rsidRPr="00834B0E">
        <w:rPr>
          <w:rFonts w:asciiTheme="majorHAnsi" w:hAnsiTheme="majorHAnsi" w:cs="Times"/>
          <w:b/>
          <w:sz w:val="22"/>
          <w:szCs w:val="22"/>
        </w:rPr>
        <w:t>BIBLIOGRAPHY</w:t>
      </w:r>
    </w:p>
    <w:p w:rsidR="007D3FDF" w:rsidRPr="00834B0E" w:rsidRDefault="007D3FDF" w:rsidP="006A70FE">
      <w:pPr>
        <w:rPr>
          <w:rFonts w:asciiTheme="majorHAnsi" w:hAnsiTheme="majorHAnsi" w:cs="Times"/>
          <w:sz w:val="22"/>
          <w:szCs w:val="22"/>
        </w:rPr>
      </w:pPr>
    </w:p>
    <w:p w:rsidR="006A70FE" w:rsidRPr="00834B0E" w:rsidRDefault="00A14277" w:rsidP="006A70F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Neo-liberalism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834B0E">
        <w:rPr>
          <w:rFonts w:asciiTheme="majorHAnsi" w:hAnsiTheme="majorHAnsi" w:cs="Times"/>
          <w:sz w:val="22"/>
          <w:szCs w:val="22"/>
        </w:rPr>
        <w:t xml:space="preserve">Bauman, Z. (2005) </w:t>
      </w:r>
      <w:r w:rsidRPr="00834B0E">
        <w:rPr>
          <w:rFonts w:asciiTheme="majorHAnsi" w:hAnsiTheme="majorHAnsi" w:cs="Times"/>
          <w:i/>
          <w:iCs/>
          <w:sz w:val="22"/>
          <w:szCs w:val="22"/>
        </w:rPr>
        <w:t>Liquid Life</w:t>
      </w:r>
      <w:r w:rsidRPr="00834B0E">
        <w:rPr>
          <w:rFonts w:asciiTheme="majorHAnsi" w:hAnsiTheme="majorHAnsi" w:cs="Times"/>
          <w:sz w:val="22"/>
          <w:szCs w:val="22"/>
        </w:rPr>
        <w:t xml:space="preserve">. Cambridge: Polity Press. 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 xml:space="preserve">Brown, W. (2015). </w:t>
      </w:r>
      <w:r w:rsidRPr="00834B0E">
        <w:rPr>
          <w:rFonts w:asciiTheme="majorHAnsi" w:hAnsiTheme="majorHAnsi"/>
          <w:i/>
          <w:sz w:val="22"/>
          <w:szCs w:val="22"/>
        </w:rPr>
        <w:t>Undoing the Demos</w:t>
      </w:r>
      <w:r w:rsidRPr="00834B0E">
        <w:rPr>
          <w:rFonts w:asciiTheme="majorHAnsi" w:hAnsiTheme="majorHAnsi"/>
          <w:sz w:val="22"/>
          <w:szCs w:val="22"/>
        </w:rPr>
        <w:t>. MIT Press</w:t>
      </w:r>
    </w:p>
    <w:p w:rsidR="006A70FE" w:rsidRPr="00834B0E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Giddens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A. (1991). The Emergence of Life Politics. </w:t>
      </w:r>
      <w:r w:rsidRPr="00834B0E">
        <w:rPr>
          <w:rFonts w:asciiTheme="majorHAnsi" w:hAnsiTheme="majorHAnsi"/>
          <w:i/>
          <w:sz w:val="22"/>
          <w:szCs w:val="22"/>
        </w:rPr>
        <w:t>Modernity and self-identity: Self and society in the late modern age</w:t>
      </w:r>
      <w:r w:rsidRPr="00834B0E">
        <w:rPr>
          <w:rFonts w:asciiTheme="majorHAnsi" w:hAnsiTheme="majorHAnsi"/>
          <w:sz w:val="22"/>
          <w:szCs w:val="22"/>
        </w:rPr>
        <w:t>. (pp.209-231) Stanford University Press.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Hardt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M. and A. </w:t>
      </w:r>
      <w:proofErr w:type="spellStart"/>
      <w:r w:rsidRPr="00834B0E">
        <w:rPr>
          <w:rFonts w:asciiTheme="majorHAnsi" w:hAnsiTheme="majorHAnsi"/>
          <w:sz w:val="22"/>
          <w:szCs w:val="22"/>
        </w:rPr>
        <w:t>Negri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(2004) </w:t>
      </w:r>
      <w:r w:rsidRPr="00834B0E">
        <w:rPr>
          <w:rFonts w:asciiTheme="majorHAnsi" w:hAnsiTheme="majorHAnsi"/>
          <w:i/>
          <w:sz w:val="22"/>
          <w:szCs w:val="22"/>
        </w:rPr>
        <w:t>Multitude: War and Democracy in the Age of Empire</w:t>
      </w:r>
      <w:r w:rsidRPr="00834B0E">
        <w:rPr>
          <w:rFonts w:asciiTheme="majorHAnsi" w:hAnsiTheme="majorHAnsi"/>
          <w:sz w:val="22"/>
          <w:szCs w:val="22"/>
        </w:rPr>
        <w:t>. New York: Penguin Press.</w:t>
      </w:r>
    </w:p>
    <w:p w:rsidR="00B33811" w:rsidRPr="00834B0E" w:rsidRDefault="00B33811" w:rsidP="00B33811">
      <w:pPr>
        <w:rPr>
          <w:rFonts w:asciiTheme="majorHAnsi" w:hAnsiTheme="majorHAnsi"/>
          <w:sz w:val="22"/>
          <w:szCs w:val="22"/>
        </w:rPr>
      </w:pPr>
    </w:p>
    <w:p w:rsidR="00B33811" w:rsidRPr="00662923" w:rsidRDefault="00B33811" w:rsidP="00B33811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Hardt</w:t>
      </w:r>
      <w:proofErr w:type="spellEnd"/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 xml:space="preserve">, M., &amp; </w:t>
      </w:r>
      <w:proofErr w:type="spellStart"/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Negri</w:t>
      </w:r>
      <w:proofErr w:type="spellEnd"/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, A. (2009). </w:t>
      </w:r>
      <w:r w:rsidRPr="00662923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  <w:lang w:val="en-CA"/>
        </w:rPr>
        <w:t>Empire</w:t>
      </w:r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. Harvard University Press.</w:t>
      </w:r>
    </w:p>
    <w:p w:rsidR="006A70FE" w:rsidRPr="00662923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662923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Hardt</w:t>
      </w:r>
      <w:proofErr w:type="spellEnd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M., &amp; </w:t>
      </w:r>
      <w:proofErr w:type="spellStart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Negri</w:t>
      </w:r>
      <w:proofErr w:type="spellEnd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A. (2012). </w:t>
      </w:r>
      <w:r w:rsidRPr="00662923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Declaration</w:t>
      </w:r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Argo-</w:t>
      </w:r>
      <w:proofErr w:type="spellStart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Navis</w:t>
      </w:r>
      <w:proofErr w:type="spellEnd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</w:t>
      </w:r>
    </w:p>
    <w:p w:rsidR="006A70FE" w:rsidRPr="00662923" w:rsidRDefault="006A70FE" w:rsidP="006A70FE">
      <w:pPr>
        <w:rPr>
          <w:rFonts w:asciiTheme="majorHAnsi" w:hAnsiTheme="majorHAnsi"/>
          <w:sz w:val="22"/>
          <w:szCs w:val="22"/>
        </w:rPr>
      </w:pPr>
    </w:p>
    <w:p w:rsidR="00662923" w:rsidRPr="00662923" w:rsidRDefault="006A70FE" w:rsidP="00662923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662923">
        <w:rPr>
          <w:rFonts w:asciiTheme="majorHAnsi" w:hAnsiTheme="majorHAnsi"/>
          <w:sz w:val="22"/>
          <w:szCs w:val="22"/>
        </w:rPr>
        <w:t xml:space="preserve">Harvey, D. (2005). </w:t>
      </w:r>
      <w:r w:rsidRPr="00662923">
        <w:rPr>
          <w:rFonts w:asciiTheme="majorHAnsi" w:hAnsiTheme="majorHAnsi"/>
          <w:i/>
          <w:sz w:val="22"/>
          <w:szCs w:val="22"/>
        </w:rPr>
        <w:t>A brief history of neoliberalism</w:t>
      </w:r>
      <w:r w:rsidRPr="00662923">
        <w:rPr>
          <w:rFonts w:asciiTheme="majorHAnsi" w:hAnsiTheme="majorHAnsi"/>
          <w:sz w:val="22"/>
          <w:szCs w:val="22"/>
        </w:rPr>
        <w:t>. Oxford University Press.</w:t>
      </w:r>
    </w:p>
    <w:p w:rsidR="00662923" w:rsidRPr="00662923" w:rsidRDefault="00662923" w:rsidP="00662923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</w:pPr>
    </w:p>
    <w:p w:rsidR="00662923" w:rsidRPr="00662923" w:rsidRDefault="00662923" w:rsidP="00662923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Jameson, F. (1991).</w:t>
      </w:r>
      <w:r w:rsidRPr="00662923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DFDFD"/>
        </w:rPr>
        <w:t xml:space="preserve"> Introduction and Chapter 1 (</w:t>
      </w:r>
      <w:r w:rsidRPr="00662923">
        <w:rPr>
          <w:rFonts w:asciiTheme="majorHAnsi" w:eastAsia="Times New Roman" w:hAnsiTheme="majorHAnsi" w:cs="Arial"/>
          <w:color w:val="222222"/>
          <w:sz w:val="22"/>
          <w:szCs w:val="22"/>
        </w:rPr>
        <w:t>Postmodernism, or The Cultural Logic of </w:t>
      </w:r>
      <w:r w:rsidRPr="00662923">
        <w:rPr>
          <w:rFonts w:asciiTheme="majorHAnsi" w:eastAsia="Times New Roman" w:hAnsiTheme="majorHAnsi" w:cs="Arial"/>
          <w:color w:val="000000"/>
          <w:sz w:val="22"/>
          <w:szCs w:val="22"/>
        </w:rPr>
        <w:t xml:space="preserve">Late Capitalism) </w:t>
      </w:r>
      <w:r w:rsidRPr="00662923">
        <w:rPr>
          <w:rFonts w:asciiTheme="majorHAnsi" w:eastAsia="Times New Roman" w:hAnsiTheme="majorHAnsi" w:cs="Times New Roman"/>
          <w:color w:val="000000"/>
          <w:sz w:val="22"/>
          <w:szCs w:val="22"/>
          <w:shd w:val="clear" w:color="auto" w:fill="FDFDFD"/>
        </w:rPr>
        <w:t>The Promises of Communicative Capitalism)</w:t>
      </w:r>
      <w:r w:rsidRPr="0066292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 </w:t>
      </w:r>
      <w:r w:rsidRPr="00662923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</w:rPr>
        <w:t>Postmodernism, or, the cultural logic of late capitalism</w:t>
      </w:r>
      <w:r w:rsidRPr="00662923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</w:rPr>
        <w:t>. Duke University Press.</w:t>
      </w:r>
    </w:p>
    <w:p w:rsidR="006A70FE" w:rsidRPr="00662923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662923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Lazzarato</w:t>
      </w:r>
      <w:proofErr w:type="spellEnd"/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M. (2015).</w:t>
      </w:r>
      <w:r w:rsidR="00897E34"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Profit, Rent, Taxes: Three </w:t>
      </w:r>
      <w:proofErr w:type="spellStart"/>
      <w:r w:rsidR="00897E34"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apatuses</w:t>
      </w:r>
      <w:proofErr w:type="spellEnd"/>
      <w:r w:rsidR="00897E34"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of capture. </w:t>
      </w:r>
      <w:r w:rsidRPr="00662923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Governing by Debt</w:t>
      </w:r>
      <w:r w:rsidRPr="00662923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</w:t>
      </w:r>
      <w:ins w:id="0" w:author="Tara  Mahoney" w:date="2015-12-06T11:51:00Z">
        <w:r w:rsidR="00897E34" w:rsidRPr="00662923">
          <w:rPr>
            <w:rFonts w:asciiTheme="majorHAnsi" w:eastAsia="Times New Roman" w:hAnsiTheme="majorHAnsi" w:cs="Arial"/>
            <w:sz w:val="22"/>
            <w:szCs w:val="22"/>
            <w:shd w:val="clear" w:color="auto" w:fill="FFFFFF"/>
            <w:lang w:val="en-CA"/>
          </w:rPr>
          <w:t xml:space="preserve"> (pp. 27-60). </w:t>
        </w:r>
        <w:proofErr w:type="spellStart"/>
        <w:r w:rsidR="00897E34" w:rsidRPr="00662923">
          <w:rPr>
            <w:rFonts w:asciiTheme="majorHAnsi" w:eastAsia="Times New Roman" w:hAnsiTheme="majorHAnsi" w:cs="Arial"/>
            <w:sz w:val="22"/>
            <w:szCs w:val="22"/>
            <w:shd w:val="clear" w:color="auto" w:fill="FFFFFF"/>
            <w:lang w:val="en-CA"/>
          </w:rPr>
          <w:t>Semiotext</w:t>
        </w:r>
        <w:proofErr w:type="spellEnd"/>
        <w:r w:rsidR="00897E34" w:rsidRPr="00662923">
          <w:rPr>
            <w:rFonts w:asciiTheme="majorHAnsi" w:eastAsia="Times New Roman" w:hAnsiTheme="majorHAnsi" w:cs="Arial"/>
            <w:sz w:val="22"/>
            <w:szCs w:val="22"/>
            <w:shd w:val="clear" w:color="auto" w:fill="FFFFFF"/>
            <w:lang w:val="en-CA"/>
          </w:rPr>
          <w:t xml:space="preserve"> (e). </w:t>
        </w:r>
      </w:ins>
    </w:p>
    <w:p w:rsidR="006A70FE" w:rsidRPr="00662923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662923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662923">
        <w:rPr>
          <w:rFonts w:asciiTheme="majorHAnsi" w:hAnsiTheme="majorHAnsi"/>
          <w:sz w:val="22"/>
          <w:szCs w:val="22"/>
        </w:rPr>
        <w:t>Lazzarato</w:t>
      </w:r>
      <w:proofErr w:type="spellEnd"/>
      <w:r w:rsidRPr="00662923">
        <w:rPr>
          <w:rFonts w:asciiTheme="majorHAnsi" w:hAnsiTheme="majorHAnsi"/>
          <w:sz w:val="22"/>
          <w:szCs w:val="22"/>
        </w:rPr>
        <w:t>, M. (2014).</w:t>
      </w:r>
      <w:ins w:id="1" w:author="Tara  Mahoney" w:date="2015-12-06T11:26:00Z">
        <w:r w:rsidR="00CC6DEA" w:rsidRPr="00662923">
          <w:rPr>
            <w:rFonts w:asciiTheme="majorHAnsi" w:hAnsiTheme="majorHAnsi"/>
            <w:sz w:val="22"/>
            <w:szCs w:val="22"/>
          </w:rPr>
          <w:t xml:space="preserve"> Production and the production of </w:t>
        </w:r>
        <w:proofErr w:type="spellStart"/>
        <w:r w:rsidR="00CC6DEA" w:rsidRPr="00662923">
          <w:rPr>
            <w:rFonts w:asciiTheme="majorHAnsi" w:hAnsiTheme="majorHAnsi"/>
            <w:sz w:val="22"/>
            <w:szCs w:val="22"/>
          </w:rPr>
          <w:t>subjectvitiy</w:t>
        </w:r>
        <w:proofErr w:type="spellEnd"/>
        <w:r w:rsidR="00CC6DEA" w:rsidRPr="00662923">
          <w:rPr>
            <w:rFonts w:asciiTheme="majorHAnsi" w:hAnsiTheme="majorHAnsi"/>
            <w:sz w:val="22"/>
            <w:szCs w:val="22"/>
          </w:rPr>
          <w:t>.</w:t>
        </w:r>
      </w:ins>
      <w:r w:rsidRPr="00662923">
        <w:rPr>
          <w:rFonts w:asciiTheme="majorHAnsi" w:hAnsiTheme="majorHAnsi"/>
          <w:sz w:val="22"/>
          <w:szCs w:val="22"/>
        </w:rPr>
        <w:t xml:space="preserve"> </w:t>
      </w:r>
      <w:r w:rsidRPr="00662923">
        <w:rPr>
          <w:rFonts w:asciiTheme="majorHAnsi" w:hAnsiTheme="majorHAnsi"/>
          <w:i/>
          <w:sz w:val="22"/>
          <w:szCs w:val="22"/>
        </w:rPr>
        <w:t>Signs and Machines: Capitalism and the Production of Subjectivity</w:t>
      </w:r>
      <w:r w:rsidRPr="00662923">
        <w:rPr>
          <w:rFonts w:asciiTheme="majorHAnsi" w:hAnsiTheme="majorHAnsi"/>
          <w:sz w:val="22"/>
          <w:szCs w:val="22"/>
        </w:rPr>
        <w:t>.</w:t>
      </w:r>
      <w:ins w:id="2" w:author="Tara  Mahoney" w:date="2015-12-06T11:26:00Z">
        <w:r w:rsidR="00CC6DEA" w:rsidRPr="00662923">
          <w:rPr>
            <w:rFonts w:asciiTheme="majorHAnsi" w:hAnsiTheme="majorHAnsi"/>
            <w:sz w:val="22"/>
            <w:szCs w:val="22"/>
          </w:rPr>
          <w:t xml:space="preserve"> (pp.23-54)</w:t>
        </w:r>
      </w:ins>
      <w:ins w:id="3" w:author="Tara  Mahoney" w:date="2015-12-06T11:28:00Z">
        <w:r w:rsidR="00CC6DEA" w:rsidRPr="00662923">
          <w:rPr>
            <w:rFonts w:asciiTheme="majorHAnsi" w:hAnsiTheme="majorHAnsi"/>
            <w:sz w:val="22"/>
            <w:szCs w:val="22"/>
          </w:rPr>
          <w:t xml:space="preserve">. Los Angeles: </w:t>
        </w:r>
        <w:proofErr w:type="spellStart"/>
        <w:r w:rsidR="00CC6DEA" w:rsidRPr="00662923">
          <w:rPr>
            <w:rFonts w:asciiTheme="majorHAnsi" w:hAnsiTheme="majorHAnsi"/>
            <w:sz w:val="22"/>
            <w:szCs w:val="22"/>
          </w:rPr>
          <w:t>Semiotext</w:t>
        </w:r>
        <w:proofErr w:type="spellEnd"/>
        <w:r w:rsidR="00CC6DEA" w:rsidRPr="00662923">
          <w:rPr>
            <w:rFonts w:asciiTheme="majorHAnsi" w:hAnsiTheme="majorHAnsi"/>
            <w:sz w:val="22"/>
            <w:szCs w:val="22"/>
          </w:rPr>
          <w:t xml:space="preserve"> (e)</w:t>
        </w:r>
      </w:ins>
    </w:p>
    <w:p w:rsidR="006A70FE" w:rsidRPr="00662923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662923" w:rsidRDefault="006A70FE" w:rsidP="006A70FE">
      <w:pPr>
        <w:rPr>
          <w:rFonts w:asciiTheme="majorHAnsi" w:hAnsiTheme="majorHAnsi"/>
          <w:b/>
          <w:sz w:val="22"/>
          <w:szCs w:val="22"/>
        </w:rPr>
      </w:pPr>
      <w:r w:rsidRPr="00662923">
        <w:rPr>
          <w:rFonts w:asciiTheme="majorHAnsi" w:hAnsiTheme="majorHAnsi"/>
          <w:b/>
          <w:sz w:val="22"/>
          <w:szCs w:val="22"/>
        </w:rPr>
        <w:t>Immaterial labor and its critics</w:t>
      </w:r>
    </w:p>
    <w:p w:rsidR="006A70FE" w:rsidRPr="00662923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662923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662923">
        <w:rPr>
          <w:rFonts w:asciiTheme="majorHAnsi" w:hAnsiTheme="majorHAnsi"/>
          <w:sz w:val="22"/>
          <w:szCs w:val="22"/>
        </w:rPr>
        <w:t>Andrejevic</w:t>
      </w:r>
      <w:proofErr w:type="spellEnd"/>
      <w:r w:rsidRPr="00662923">
        <w:rPr>
          <w:rFonts w:asciiTheme="majorHAnsi" w:hAnsiTheme="majorHAnsi"/>
          <w:sz w:val="22"/>
          <w:szCs w:val="22"/>
        </w:rPr>
        <w:t xml:space="preserve">, M. (2013). Estranged free labor. </w:t>
      </w:r>
      <w:r w:rsidRPr="00662923">
        <w:rPr>
          <w:rFonts w:asciiTheme="majorHAnsi" w:hAnsiTheme="majorHAnsi"/>
          <w:i/>
          <w:sz w:val="22"/>
          <w:szCs w:val="22"/>
        </w:rPr>
        <w:t>Digital Labor: The Internet as Playground and Factory</w:t>
      </w:r>
      <w:r w:rsidRPr="00662923">
        <w:rPr>
          <w:rFonts w:asciiTheme="majorHAnsi" w:hAnsiTheme="majorHAnsi"/>
          <w:sz w:val="22"/>
          <w:szCs w:val="22"/>
        </w:rPr>
        <w:t>, 149-164.</w:t>
      </w:r>
    </w:p>
    <w:p w:rsidR="006A70FE" w:rsidRPr="00662923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Berardi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F. B. (2009). </w:t>
      </w:r>
      <w:r w:rsidRPr="00834B0E">
        <w:rPr>
          <w:rFonts w:asciiTheme="majorHAnsi" w:hAnsiTheme="majorHAnsi"/>
          <w:i/>
          <w:sz w:val="22"/>
          <w:szCs w:val="22"/>
        </w:rPr>
        <w:t>The Soul at Work: From Alienation to Autonomy</w:t>
      </w:r>
      <w:r w:rsidRPr="00834B0E">
        <w:rPr>
          <w:rFonts w:asciiTheme="majorHAnsi" w:hAnsiTheme="majorHAnsi"/>
          <w:sz w:val="22"/>
          <w:szCs w:val="22"/>
        </w:rPr>
        <w:t xml:space="preserve">, translated by </w:t>
      </w:r>
      <w:proofErr w:type="spellStart"/>
      <w:r w:rsidRPr="00834B0E">
        <w:rPr>
          <w:rFonts w:asciiTheme="majorHAnsi" w:hAnsiTheme="majorHAnsi"/>
          <w:sz w:val="22"/>
          <w:szCs w:val="22"/>
        </w:rPr>
        <w:t>Franscesca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34B0E">
        <w:rPr>
          <w:rFonts w:asciiTheme="majorHAnsi" w:hAnsiTheme="majorHAnsi"/>
          <w:sz w:val="22"/>
          <w:szCs w:val="22"/>
        </w:rPr>
        <w:t>Cadel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834B0E">
        <w:rPr>
          <w:rFonts w:asciiTheme="majorHAnsi" w:hAnsiTheme="majorHAnsi"/>
          <w:sz w:val="22"/>
          <w:szCs w:val="22"/>
        </w:rPr>
        <w:t>Giuseppina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34B0E">
        <w:rPr>
          <w:rFonts w:asciiTheme="majorHAnsi" w:hAnsiTheme="majorHAnsi"/>
          <w:sz w:val="22"/>
          <w:szCs w:val="22"/>
        </w:rPr>
        <w:t>Mecchia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. Los Angeles: </w:t>
      </w:r>
      <w:proofErr w:type="spellStart"/>
      <w:r w:rsidRPr="00834B0E">
        <w:rPr>
          <w:rFonts w:asciiTheme="majorHAnsi" w:hAnsiTheme="majorHAnsi"/>
          <w:sz w:val="22"/>
          <w:szCs w:val="22"/>
        </w:rPr>
        <w:t>Semiotext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(e).</w:t>
      </w:r>
    </w:p>
    <w:p w:rsidR="006A70FE" w:rsidRPr="00834B0E" w:rsidRDefault="006A70FE" w:rsidP="006A70FE">
      <w:p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Camfield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D. (2007). The multitude and the kangaroo: A critique of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Hardt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and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Negri's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theory of immaterial labour.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Historical Materialism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15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(2), 21-52.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Coté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M., &amp;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Pybus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J. (2011). Learning to immaterial labour 2.0: Facebook and social networks.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 xml:space="preserve">Cox, Nicole, and Silvia </w:t>
      </w:r>
      <w:proofErr w:type="spellStart"/>
      <w:r w:rsidRPr="00834B0E">
        <w:rPr>
          <w:rFonts w:asciiTheme="majorHAnsi" w:hAnsiTheme="majorHAnsi"/>
          <w:sz w:val="22"/>
          <w:szCs w:val="22"/>
        </w:rPr>
        <w:t>Federici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. </w:t>
      </w:r>
      <w:r w:rsidR="007D3FDF" w:rsidRPr="00834B0E">
        <w:rPr>
          <w:rFonts w:asciiTheme="majorHAnsi" w:hAnsiTheme="majorHAnsi"/>
          <w:sz w:val="22"/>
          <w:szCs w:val="22"/>
        </w:rPr>
        <w:t>(1976)</w:t>
      </w:r>
      <w:r w:rsidRPr="00834B0E">
        <w:rPr>
          <w:rFonts w:asciiTheme="majorHAnsi" w:hAnsiTheme="majorHAnsi"/>
          <w:sz w:val="22"/>
          <w:szCs w:val="22"/>
        </w:rPr>
        <w:t xml:space="preserve"> Counter-Planning from the Kitchen: Wages for Housework, A Perspective on Capital and the Left. Brooklyn, N.Y.: New York Wages for Housework Committee.</w:t>
      </w:r>
    </w:p>
    <w:p w:rsidR="006A70FE" w:rsidRPr="00834B0E" w:rsidRDefault="006A70FE" w:rsidP="006A70FE">
      <w:pPr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 xml:space="preserve">James, S., &amp; </w:t>
      </w:r>
      <w:proofErr w:type="spellStart"/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Dalla</w:t>
      </w:r>
      <w:proofErr w:type="spellEnd"/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 xml:space="preserve"> Costa, M. (1973). The Power of Women and the Subversion of the Community. </w:t>
      </w:r>
      <w:proofErr w:type="spellStart"/>
      <w:r w:rsidRPr="00834B0E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  <w:lang w:val="en-CA"/>
        </w:rPr>
        <w:t>Libcom</w:t>
      </w:r>
      <w:proofErr w:type="spellEnd"/>
      <w:r w:rsidRPr="00834B0E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  <w:lang w:val="en-CA"/>
        </w:rPr>
        <w:t>. org</w:t>
      </w:r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Day, R. J. (2005). Chapter 5: …and now. Chapter 6: Ethics, Affinity and Coming Communities. In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Gramsci is dead: Anarchist currents in the newest social movements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London: Pluto Press. (pp. 129-197)</w:t>
      </w:r>
    </w:p>
    <w:p w:rsidR="006A70FE" w:rsidRPr="00834B0E" w:rsidRDefault="006A70FE" w:rsidP="006A70FE">
      <w:p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Dyer-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Witheford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N. (2005) ‘Cyber-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Negri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: General Intellect and Immaterial Labour’, in Murphy, T. &amp; Mustapha, A. (eds.) </w:t>
      </w:r>
      <w:r w:rsidRPr="00834B0E">
        <w:rPr>
          <w:rFonts w:asciiTheme="majorHAnsi" w:eastAsia="Times New Roman" w:hAnsiTheme="majorHAnsi" w:cs="Arial"/>
          <w:i/>
          <w:sz w:val="22"/>
          <w:szCs w:val="22"/>
          <w:shd w:val="clear" w:color="auto" w:fill="FFFFFF"/>
          <w:lang w:val="en-CA"/>
        </w:rPr>
        <w:t xml:space="preserve">Resistance in Practice: The Philosophy of Antonio </w:t>
      </w:r>
      <w:proofErr w:type="spellStart"/>
      <w:r w:rsidRPr="00834B0E">
        <w:rPr>
          <w:rFonts w:asciiTheme="majorHAnsi" w:eastAsia="Times New Roman" w:hAnsiTheme="majorHAnsi" w:cs="Arial"/>
          <w:i/>
          <w:sz w:val="22"/>
          <w:szCs w:val="22"/>
          <w:shd w:val="clear" w:color="auto" w:fill="FFFFFF"/>
          <w:lang w:val="en-CA"/>
        </w:rPr>
        <w:t>Negri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London: Pluto Press, pp.151-55</w:t>
      </w:r>
    </w:p>
    <w:p w:rsidR="006A70FE" w:rsidRPr="00834B0E" w:rsidRDefault="006A70FE" w:rsidP="006A70FE">
      <w:p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Federici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S., &amp; </w:t>
      </w:r>
      <w:proofErr w:type="spellStart"/>
      <w:r w:rsidR="002D449B"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Caffentzis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G. (2007). Notes on the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edu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-factory and cognitive capitalism.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The Commoner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12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63-70.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Federici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S. (2012).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Revolution at point zero: Housework, reproduction, and feminist struggle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PM Press.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 xml:space="preserve">Gill, R., &amp; Pratt, A. (2008). In the social factory? Immaterial </w:t>
      </w:r>
      <w:proofErr w:type="spellStart"/>
      <w:r w:rsidRPr="00834B0E">
        <w:rPr>
          <w:rFonts w:asciiTheme="majorHAnsi" w:hAnsiTheme="majorHAnsi"/>
          <w:sz w:val="22"/>
          <w:szCs w:val="22"/>
        </w:rPr>
        <w:t>labour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precariousness and cultural work. </w:t>
      </w:r>
      <w:r w:rsidRPr="00834B0E">
        <w:rPr>
          <w:rFonts w:asciiTheme="majorHAnsi" w:hAnsiTheme="majorHAnsi"/>
          <w:i/>
          <w:sz w:val="22"/>
          <w:szCs w:val="22"/>
        </w:rPr>
        <w:t>Theory, culture &amp; society</w:t>
      </w:r>
      <w:r w:rsidRPr="00834B0E">
        <w:rPr>
          <w:rFonts w:asciiTheme="majorHAnsi" w:hAnsiTheme="majorHAnsi"/>
          <w:sz w:val="22"/>
          <w:szCs w:val="22"/>
        </w:rPr>
        <w:t>, 25(7-8), 1-30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Hardt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M. (1999). Affective labor. </w:t>
      </w:r>
      <w:r w:rsidRPr="00834B0E">
        <w:rPr>
          <w:rFonts w:asciiTheme="majorHAnsi" w:hAnsiTheme="majorHAnsi"/>
          <w:i/>
          <w:sz w:val="22"/>
          <w:szCs w:val="22"/>
        </w:rPr>
        <w:t>Boundary 2,</w:t>
      </w:r>
      <w:r w:rsidRPr="00834B0E">
        <w:rPr>
          <w:rFonts w:asciiTheme="majorHAnsi" w:hAnsiTheme="majorHAnsi"/>
          <w:sz w:val="22"/>
          <w:szCs w:val="22"/>
        </w:rPr>
        <w:t xml:space="preserve"> 89-100.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Huws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U. (2014). </w:t>
      </w:r>
      <w:proofErr w:type="spellStart"/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Labor</w:t>
      </w:r>
      <w:proofErr w:type="spellEnd"/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 xml:space="preserve"> in the Global Digital Economy: The </w:t>
      </w:r>
      <w:proofErr w:type="spellStart"/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Cybertariat</w:t>
      </w:r>
      <w:proofErr w:type="spellEnd"/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 xml:space="preserve"> Comes of Age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NYU Press.</w:t>
      </w:r>
    </w:p>
    <w:p w:rsidR="006A70FE" w:rsidRPr="00834B0E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Huws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U. (2003) </w:t>
      </w:r>
      <w:r w:rsidRPr="00834B0E">
        <w:rPr>
          <w:rFonts w:asciiTheme="majorHAnsi" w:eastAsia="Times New Roman" w:hAnsiTheme="majorHAnsi" w:cs="Arial"/>
          <w:i/>
          <w:sz w:val="22"/>
          <w:szCs w:val="22"/>
          <w:shd w:val="clear" w:color="auto" w:fill="FFFFFF"/>
          <w:lang w:val="en-CA"/>
        </w:rPr>
        <w:t xml:space="preserve">The Making of a </w:t>
      </w:r>
      <w:proofErr w:type="spellStart"/>
      <w:r w:rsidRPr="00834B0E">
        <w:rPr>
          <w:rFonts w:asciiTheme="majorHAnsi" w:eastAsia="Times New Roman" w:hAnsiTheme="majorHAnsi" w:cs="Arial"/>
          <w:i/>
          <w:sz w:val="22"/>
          <w:szCs w:val="22"/>
          <w:shd w:val="clear" w:color="auto" w:fill="FFFFFF"/>
          <w:lang w:val="en-CA"/>
        </w:rPr>
        <w:t>Cybertariat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New York: Monthly Review Press.</w:t>
      </w:r>
    </w:p>
    <w:p w:rsidR="006A70FE" w:rsidRPr="00834B0E" w:rsidRDefault="006A70FE" w:rsidP="006A70FE">
      <w:p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Lazzarato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M. (1996). Immaterial </w:t>
      </w:r>
      <w:proofErr w:type="spellStart"/>
      <w:r w:rsidRPr="00834B0E">
        <w:rPr>
          <w:rFonts w:asciiTheme="majorHAnsi" w:hAnsiTheme="majorHAnsi"/>
          <w:sz w:val="22"/>
          <w:szCs w:val="22"/>
        </w:rPr>
        <w:t>labour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. </w:t>
      </w:r>
      <w:r w:rsidRPr="00834B0E">
        <w:rPr>
          <w:rFonts w:asciiTheme="majorHAnsi" w:hAnsiTheme="majorHAnsi"/>
          <w:i/>
          <w:sz w:val="22"/>
          <w:szCs w:val="22"/>
        </w:rPr>
        <w:t>Radical thought in Italy: A potential politics</w:t>
      </w:r>
      <w:r w:rsidRPr="00834B0E">
        <w:rPr>
          <w:rFonts w:asciiTheme="majorHAnsi" w:hAnsiTheme="majorHAnsi"/>
          <w:sz w:val="22"/>
          <w:szCs w:val="22"/>
        </w:rPr>
        <w:t>. 133-147.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 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Manzerolle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V. (2010). Mobilizing the audience commodity: Digital labour in a wireless world.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Ephemera: theory &amp; politics in organization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10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(4), 455.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McRobbie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A. (2011). Reflections on feminism, immaterial </w:t>
      </w:r>
      <w:proofErr w:type="spellStart"/>
      <w:r w:rsidRPr="00834B0E">
        <w:rPr>
          <w:rFonts w:asciiTheme="majorHAnsi" w:hAnsiTheme="majorHAnsi"/>
          <w:sz w:val="22"/>
          <w:szCs w:val="22"/>
        </w:rPr>
        <w:t>labour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and the post-</w:t>
      </w:r>
      <w:proofErr w:type="spellStart"/>
      <w:r w:rsidRPr="00834B0E">
        <w:rPr>
          <w:rFonts w:asciiTheme="majorHAnsi" w:hAnsiTheme="majorHAnsi"/>
          <w:sz w:val="22"/>
          <w:szCs w:val="22"/>
        </w:rPr>
        <w:t>Fordist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regime. </w:t>
      </w:r>
      <w:r w:rsidRPr="00834B0E">
        <w:rPr>
          <w:rFonts w:asciiTheme="majorHAnsi" w:hAnsiTheme="majorHAnsi"/>
          <w:i/>
          <w:sz w:val="22"/>
          <w:szCs w:val="22"/>
        </w:rPr>
        <w:t>New Formations</w:t>
      </w:r>
      <w:r w:rsidRPr="00834B0E">
        <w:rPr>
          <w:rFonts w:asciiTheme="majorHAnsi" w:hAnsiTheme="majorHAnsi"/>
          <w:sz w:val="22"/>
          <w:szCs w:val="22"/>
        </w:rPr>
        <w:t>, 70(1), 60-76.</w:t>
      </w:r>
    </w:p>
    <w:p w:rsidR="006A70FE" w:rsidRPr="00834B0E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Ross, J.,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Irani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L.,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Silberman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M.,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Zaldivar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, A., &amp; Tomlinson, B. (2010, April). Who are the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crowdworkers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 xml:space="preserve">?: shifting demographics in mechanical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turk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In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CHI'10 Extended Abstracts on Human Factors in Computing Systems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 (pp. 2863-2872). ACM.</w:t>
      </w:r>
    </w:p>
    <w:p w:rsidR="006A70FE" w:rsidRPr="00834B0E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Terranova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T. (2004). Free Labor. </w:t>
      </w:r>
      <w:r w:rsidRPr="00834B0E">
        <w:rPr>
          <w:rFonts w:asciiTheme="majorHAnsi" w:hAnsiTheme="majorHAnsi"/>
          <w:i/>
          <w:sz w:val="22"/>
          <w:szCs w:val="22"/>
        </w:rPr>
        <w:t>Network Culture: Politics for the Information Age</w:t>
      </w:r>
      <w:r w:rsidRPr="00834B0E">
        <w:rPr>
          <w:rFonts w:asciiTheme="majorHAnsi" w:hAnsiTheme="majorHAnsi"/>
          <w:sz w:val="22"/>
          <w:szCs w:val="22"/>
        </w:rPr>
        <w:t>. (pp.39-71) London: Pluto Press.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proofErr w:type="spellStart"/>
      <w:r w:rsidRPr="00834B0E">
        <w:rPr>
          <w:rFonts w:asciiTheme="majorHAnsi" w:hAnsiTheme="majorHAnsi"/>
          <w:sz w:val="22"/>
          <w:szCs w:val="22"/>
        </w:rPr>
        <w:t>Virno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P., I. </w:t>
      </w:r>
      <w:proofErr w:type="spellStart"/>
      <w:r w:rsidRPr="00834B0E">
        <w:rPr>
          <w:rFonts w:asciiTheme="majorHAnsi" w:hAnsiTheme="majorHAnsi"/>
          <w:sz w:val="22"/>
          <w:szCs w:val="22"/>
        </w:rPr>
        <w:t>Bertoletti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, J. </w:t>
      </w:r>
      <w:proofErr w:type="spellStart"/>
      <w:r w:rsidRPr="00834B0E">
        <w:rPr>
          <w:rFonts w:asciiTheme="majorHAnsi" w:hAnsiTheme="majorHAnsi"/>
          <w:sz w:val="22"/>
          <w:szCs w:val="22"/>
        </w:rPr>
        <w:t>Cascaito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and A. </w:t>
      </w:r>
      <w:proofErr w:type="spellStart"/>
      <w:r w:rsidRPr="00834B0E">
        <w:rPr>
          <w:rFonts w:asciiTheme="majorHAnsi" w:hAnsiTheme="majorHAnsi"/>
          <w:sz w:val="22"/>
          <w:szCs w:val="22"/>
        </w:rPr>
        <w:t>Casson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 (2004) A Grammar of the Multitude: For an Analysis of Contemporary Forms of Life. Los Angeles, CA: </w:t>
      </w:r>
      <w:proofErr w:type="spellStart"/>
      <w:proofErr w:type="gramStart"/>
      <w:r w:rsidRPr="00834B0E">
        <w:rPr>
          <w:rFonts w:asciiTheme="majorHAnsi" w:hAnsiTheme="majorHAnsi"/>
          <w:sz w:val="22"/>
          <w:szCs w:val="22"/>
        </w:rPr>
        <w:t>Semiotext</w:t>
      </w:r>
      <w:proofErr w:type="spellEnd"/>
      <w:r w:rsidRPr="00834B0E">
        <w:rPr>
          <w:rFonts w:asciiTheme="majorHAnsi" w:hAnsiTheme="majorHAnsi"/>
          <w:sz w:val="22"/>
          <w:szCs w:val="22"/>
        </w:rPr>
        <w:t>(</w:t>
      </w:r>
      <w:proofErr w:type="gramEnd"/>
      <w:r w:rsidRPr="00834B0E">
        <w:rPr>
          <w:rFonts w:asciiTheme="majorHAnsi" w:hAnsiTheme="majorHAnsi"/>
          <w:sz w:val="22"/>
          <w:szCs w:val="22"/>
        </w:rPr>
        <w:t xml:space="preserve">e). </w:t>
      </w:r>
    </w:p>
    <w:p w:rsidR="006A70FE" w:rsidRPr="00834B0E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Virno</w:t>
      </w:r>
      <w:proofErr w:type="spellEnd"/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, P. (1996). Notes on the general intellect. </w:t>
      </w:r>
      <w:r w:rsidRPr="00834B0E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  <w:lang w:val="en-CA"/>
        </w:rPr>
        <w:t>Marxism beyond Marxism</w:t>
      </w:r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, </w:t>
      </w:r>
      <w:r w:rsidRPr="00834B0E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  <w:lang w:val="en-CA"/>
        </w:rPr>
        <w:t>266</w:t>
      </w:r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.</w:t>
      </w:r>
    </w:p>
    <w:p w:rsidR="006A70FE" w:rsidRPr="00834B0E" w:rsidRDefault="006A70FE" w:rsidP="006A70FE">
      <w:pPr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Wright, S. (2005). Reality check: Are we living in an immaterial world?.</w:t>
      </w:r>
    </w:p>
    <w:p w:rsidR="006A70FE" w:rsidRPr="00834B0E" w:rsidRDefault="006A70FE" w:rsidP="006A70FE">
      <w:pPr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834B0E">
        <w:rPr>
          <w:rFonts w:asciiTheme="majorHAnsi" w:hAnsiTheme="majorHAnsi"/>
          <w:b/>
          <w:sz w:val="22"/>
          <w:szCs w:val="22"/>
        </w:rPr>
        <w:t>Precarity</w:t>
      </w:r>
      <w:proofErr w:type="spellEnd"/>
    </w:p>
    <w:p w:rsidR="006A70FE" w:rsidRPr="00834B0E" w:rsidRDefault="006A70FE" w:rsidP="006A70FE">
      <w:pPr>
        <w:pStyle w:val="ListParagraph"/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 xml:space="preserve">Bourdieu, P. (1999) ‘Job Insecurity Is Everywhere Now’, in </w:t>
      </w:r>
      <w:r w:rsidRPr="00834B0E">
        <w:rPr>
          <w:rFonts w:asciiTheme="majorHAnsi" w:hAnsiTheme="majorHAnsi"/>
          <w:i/>
          <w:sz w:val="22"/>
          <w:szCs w:val="22"/>
        </w:rPr>
        <w:t>Acts of Resistance: Against the Tyranny of the Market</w:t>
      </w:r>
      <w:r w:rsidRPr="00834B0E">
        <w:rPr>
          <w:rFonts w:asciiTheme="majorHAnsi" w:hAnsiTheme="majorHAnsi"/>
          <w:sz w:val="22"/>
          <w:szCs w:val="22"/>
        </w:rPr>
        <w:t xml:space="preserve">, trans. R. Nice. New York: New Books. </w:t>
      </w:r>
    </w:p>
    <w:p w:rsidR="006A70FE" w:rsidRPr="00834B0E" w:rsidRDefault="006A70FE" w:rsidP="006A70FE">
      <w:pPr>
        <w:pStyle w:val="ListParagraph"/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842B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>Dyer-</w:t>
      </w:r>
      <w:proofErr w:type="spellStart"/>
      <w:r w:rsidRPr="00834B0E">
        <w:rPr>
          <w:rFonts w:asciiTheme="majorHAnsi" w:hAnsiTheme="majorHAnsi"/>
          <w:sz w:val="22"/>
          <w:szCs w:val="22"/>
        </w:rPr>
        <w:t>Witheford</w:t>
      </w:r>
      <w:proofErr w:type="spellEnd"/>
      <w:r w:rsidRPr="00834B0E">
        <w:rPr>
          <w:rFonts w:asciiTheme="majorHAnsi" w:hAnsiTheme="majorHAnsi"/>
          <w:sz w:val="22"/>
          <w:szCs w:val="22"/>
        </w:rPr>
        <w:t>, N. (2015). Cyber-Class</w:t>
      </w:r>
      <w:ins w:id="4" w:author="Stuart Poyntz" w:date="2015-12-04T10:59:00Z">
        <w:r w:rsidR="006842B5" w:rsidRPr="00834B0E">
          <w:rPr>
            <w:rFonts w:asciiTheme="majorHAnsi" w:hAnsiTheme="majorHAnsi"/>
            <w:sz w:val="22"/>
            <w:szCs w:val="22"/>
          </w:rPr>
          <w:t xml:space="preserve"> and Proletariat in</w:t>
        </w:r>
      </w:ins>
      <w:r w:rsidRPr="00834B0E">
        <w:rPr>
          <w:rFonts w:asciiTheme="majorHAnsi" w:hAnsiTheme="majorHAnsi"/>
          <w:sz w:val="22"/>
          <w:szCs w:val="22"/>
        </w:rPr>
        <w:t xml:space="preserve"> </w:t>
      </w:r>
      <w:r w:rsidRPr="00834B0E">
        <w:rPr>
          <w:rFonts w:asciiTheme="majorHAnsi" w:hAnsiTheme="majorHAnsi"/>
          <w:i/>
          <w:sz w:val="22"/>
          <w:szCs w:val="22"/>
        </w:rPr>
        <w:t xml:space="preserve">Cyber-Proletariat: Global </w:t>
      </w:r>
      <w:proofErr w:type="spellStart"/>
      <w:r w:rsidRPr="00834B0E">
        <w:rPr>
          <w:rFonts w:asciiTheme="majorHAnsi" w:hAnsiTheme="majorHAnsi"/>
          <w:i/>
          <w:sz w:val="22"/>
          <w:szCs w:val="22"/>
        </w:rPr>
        <w:t>Labour</w:t>
      </w:r>
      <w:proofErr w:type="spellEnd"/>
      <w:r w:rsidRPr="00834B0E">
        <w:rPr>
          <w:rFonts w:asciiTheme="majorHAnsi" w:hAnsiTheme="majorHAnsi"/>
          <w:i/>
          <w:sz w:val="22"/>
          <w:szCs w:val="22"/>
        </w:rPr>
        <w:t xml:space="preserve"> in the Digital Vortex</w:t>
      </w:r>
      <w:r w:rsidRPr="00834B0E">
        <w:rPr>
          <w:rFonts w:asciiTheme="majorHAnsi" w:hAnsiTheme="majorHAnsi"/>
          <w:sz w:val="22"/>
          <w:szCs w:val="22"/>
        </w:rPr>
        <w:t>. Pluto Press.</w:t>
      </w:r>
    </w:p>
    <w:p w:rsidR="006A70FE" w:rsidRPr="00834B0E" w:rsidRDefault="006A70FE" w:rsidP="00B66785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6A70FE" w:rsidRPr="00834B0E" w:rsidRDefault="006A70FE" w:rsidP="006A70F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proofErr w:type="spellStart"/>
      <w:r w:rsidRPr="00834B0E">
        <w:rPr>
          <w:rFonts w:asciiTheme="majorHAnsi" w:hAnsiTheme="majorHAnsi" w:cs="Times"/>
          <w:sz w:val="22"/>
          <w:szCs w:val="22"/>
        </w:rPr>
        <w:t>Mitropoulous</w:t>
      </w:r>
      <w:proofErr w:type="spellEnd"/>
      <w:r w:rsidRPr="00834B0E">
        <w:rPr>
          <w:rFonts w:asciiTheme="majorHAnsi" w:hAnsiTheme="majorHAnsi" w:cs="Times"/>
          <w:sz w:val="22"/>
          <w:szCs w:val="22"/>
        </w:rPr>
        <w:t>, A. (2005) ‘</w:t>
      </w:r>
      <w:proofErr w:type="spellStart"/>
      <w:r w:rsidRPr="00834B0E">
        <w:rPr>
          <w:rFonts w:asciiTheme="majorHAnsi" w:hAnsiTheme="majorHAnsi" w:cs="Times"/>
          <w:sz w:val="22"/>
          <w:szCs w:val="22"/>
        </w:rPr>
        <w:t>Precari</w:t>
      </w:r>
      <w:proofErr w:type="spellEnd"/>
      <w:r w:rsidRPr="00834B0E">
        <w:rPr>
          <w:rFonts w:asciiTheme="majorHAnsi" w:hAnsiTheme="majorHAnsi" w:cs="Times"/>
          <w:sz w:val="22"/>
          <w:szCs w:val="22"/>
        </w:rPr>
        <w:t xml:space="preserve">-us’, </w:t>
      </w:r>
      <w:r w:rsidRPr="00834B0E">
        <w:rPr>
          <w:rFonts w:asciiTheme="majorHAnsi" w:hAnsiTheme="majorHAnsi" w:cs="Times"/>
          <w:i/>
          <w:iCs/>
          <w:sz w:val="22"/>
          <w:szCs w:val="22"/>
        </w:rPr>
        <w:t xml:space="preserve">Mute: Culture and Politics after the Net </w:t>
      </w:r>
      <w:r w:rsidRPr="00834B0E">
        <w:rPr>
          <w:rFonts w:asciiTheme="majorHAnsi" w:hAnsiTheme="majorHAnsi" w:cs="Times"/>
          <w:sz w:val="22"/>
          <w:szCs w:val="22"/>
        </w:rPr>
        <w:t xml:space="preserve">1(29): 88–96. </w:t>
      </w:r>
    </w:p>
    <w:p w:rsidR="006A70FE" w:rsidRPr="00834B0E" w:rsidRDefault="006A70FE" w:rsidP="006A70FE">
      <w:pPr>
        <w:pStyle w:val="ListParagraph"/>
        <w:rPr>
          <w:rFonts w:asciiTheme="majorHAnsi" w:eastAsia="Times New Roman" w:hAnsiTheme="majorHAnsi" w:cs="Times New Roman"/>
          <w:sz w:val="22"/>
          <w:szCs w:val="22"/>
          <w:lang w:val="en-CA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 xml:space="preserve">Neilson, B., &amp;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>Rossiter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 xml:space="preserve">, N. (2005). From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>Precarity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 xml:space="preserve"> to Precariousness and Back Again: </w:t>
      </w: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>Labour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>.</w:t>
      </w:r>
      <w:r w:rsidRPr="00834B0E">
        <w:rPr>
          <w:rStyle w:val="apple-converted-space"/>
          <w:rFonts w:asciiTheme="majorHAnsi" w:eastAsia="Times New Roman" w:hAnsiTheme="majorHAnsi" w:cs="Arial"/>
          <w:sz w:val="22"/>
          <w:szCs w:val="22"/>
          <w:shd w:val="clear" w:color="auto" w:fill="FFFFFF"/>
        </w:rPr>
        <w:t>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</w:rPr>
        <w:t xml:space="preserve">Life and Unstable Networks, </w:t>
      </w:r>
      <w:proofErr w:type="spellStart"/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</w:rPr>
        <w:t>Fibreculture</w:t>
      </w:r>
      <w:proofErr w:type="spellEnd"/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</w:rPr>
        <w:t>–the Journal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>,</w:t>
      </w:r>
      <w:r w:rsidRPr="00834B0E">
        <w:rPr>
          <w:rStyle w:val="apple-converted-space"/>
          <w:rFonts w:asciiTheme="majorHAnsi" w:eastAsia="Times New Roman" w:hAnsiTheme="majorHAnsi" w:cs="Arial"/>
          <w:sz w:val="22"/>
          <w:szCs w:val="22"/>
          <w:shd w:val="clear" w:color="auto" w:fill="FFFFFF"/>
        </w:rPr>
        <w:t>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</w:rPr>
        <w:t>5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</w:rPr>
        <w:t>, 2005.</w:t>
      </w:r>
    </w:p>
    <w:p w:rsidR="006A70FE" w:rsidRPr="00834B0E" w:rsidRDefault="006A70FE" w:rsidP="006A70FE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Sennett, R. (1998). The corrosion of character: The transformation of work in modern capitalism. </w:t>
      </w:r>
      <w:r w:rsidRPr="00834B0E">
        <w:rPr>
          <w:rFonts w:asciiTheme="majorHAnsi" w:eastAsia="Times New Roman" w:hAnsiTheme="majorHAnsi" w:cs="Arial"/>
          <w:i/>
          <w:iCs/>
          <w:color w:val="222222"/>
          <w:sz w:val="22"/>
          <w:szCs w:val="22"/>
          <w:shd w:val="clear" w:color="auto" w:fill="FFFFFF"/>
          <w:lang w:val="en-CA"/>
        </w:rPr>
        <w:t>New York and London: Norton Company</w:t>
      </w:r>
      <w:r w:rsidRPr="00834B0E">
        <w:rPr>
          <w:rFonts w:asciiTheme="majorHAnsi" w:eastAsia="Times New Roman" w:hAnsiTheme="majorHAnsi" w:cs="Arial"/>
          <w:color w:val="222222"/>
          <w:sz w:val="22"/>
          <w:szCs w:val="22"/>
          <w:shd w:val="clear" w:color="auto" w:fill="FFFFFF"/>
          <w:lang w:val="en-CA"/>
        </w:rPr>
        <w:t>.</w:t>
      </w:r>
    </w:p>
    <w:p w:rsidR="006A70FE" w:rsidRPr="00834B0E" w:rsidRDefault="006A70FE" w:rsidP="006A70FE">
      <w:pPr>
        <w:pStyle w:val="ListParagraph"/>
        <w:rPr>
          <w:rFonts w:asciiTheme="majorHAnsi" w:hAnsiTheme="majorHAnsi"/>
          <w:sz w:val="22"/>
          <w:szCs w:val="22"/>
        </w:rPr>
      </w:pPr>
    </w:p>
    <w:p w:rsidR="006A70FE" w:rsidRPr="00834B0E" w:rsidRDefault="006A70FE" w:rsidP="006A70F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 xml:space="preserve">Standing, G. (2011). The </w:t>
      </w:r>
      <w:proofErr w:type="spellStart"/>
      <w:r w:rsidRPr="00834B0E">
        <w:rPr>
          <w:rFonts w:asciiTheme="majorHAnsi" w:hAnsiTheme="majorHAnsi"/>
          <w:sz w:val="22"/>
          <w:szCs w:val="22"/>
        </w:rPr>
        <w:t>Precariat</w:t>
      </w:r>
      <w:proofErr w:type="spellEnd"/>
      <w:r w:rsidRPr="00834B0E">
        <w:rPr>
          <w:rFonts w:asciiTheme="majorHAnsi" w:hAnsiTheme="majorHAnsi"/>
          <w:sz w:val="22"/>
          <w:szCs w:val="22"/>
        </w:rPr>
        <w:t xml:space="preserve">: The New Dangerous Class, </w:t>
      </w:r>
      <w:proofErr w:type="spellStart"/>
      <w:r w:rsidRPr="00834B0E">
        <w:rPr>
          <w:rFonts w:asciiTheme="majorHAnsi" w:hAnsiTheme="majorHAnsi"/>
          <w:sz w:val="22"/>
          <w:szCs w:val="22"/>
        </w:rPr>
        <w:t>Londra</w:t>
      </w:r>
      <w:proofErr w:type="spellEnd"/>
      <w:r w:rsidRPr="00834B0E">
        <w:rPr>
          <w:rFonts w:asciiTheme="majorHAnsi" w:hAnsiTheme="majorHAnsi"/>
          <w:sz w:val="22"/>
          <w:szCs w:val="22"/>
        </w:rPr>
        <w:t>: Bloomsbury Academic.</w:t>
      </w:r>
    </w:p>
    <w:p w:rsidR="001B0672" w:rsidRPr="00834B0E" w:rsidRDefault="001B0672" w:rsidP="001B0672">
      <w:pPr>
        <w:rPr>
          <w:rFonts w:asciiTheme="majorHAnsi" w:hAnsiTheme="majorHAnsi"/>
          <w:sz w:val="22"/>
          <w:szCs w:val="22"/>
        </w:rPr>
      </w:pPr>
    </w:p>
    <w:p w:rsidR="001B0672" w:rsidRPr="00834B0E" w:rsidRDefault="001B0672" w:rsidP="001B0672">
      <w:pPr>
        <w:rPr>
          <w:rFonts w:asciiTheme="majorHAnsi" w:eastAsia="Times New Roman" w:hAnsiTheme="majorHAnsi" w:cs="Times New Roman"/>
          <w:b/>
          <w:sz w:val="22"/>
          <w:szCs w:val="22"/>
          <w:lang w:val="en-CA"/>
        </w:rPr>
      </w:pPr>
      <w:r w:rsidRPr="00834B0E">
        <w:rPr>
          <w:rFonts w:asciiTheme="majorHAnsi" w:eastAsia="Times New Roman" w:hAnsiTheme="majorHAnsi" w:cs="Times New Roman"/>
          <w:b/>
          <w:sz w:val="22"/>
          <w:szCs w:val="22"/>
          <w:lang w:val="en-CA"/>
        </w:rPr>
        <w:t xml:space="preserve">Post-work </w:t>
      </w:r>
    </w:p>
    <w:p w:rsidR="001B0672" w:rsidRPr="00834B0E" w:rsidRDefault="001B0672" w:rsidP="001B0672">
      <w:pPr>
        <w:rPr>
          <w:rFonts w:asciiTheme="majorHAnsi" w:hAnsiTheme="majorHAnsi"/>
          <w:sz w:val="22"/>
          <w:szCs w:val="22"/>
        </w:rPr>
      </w:pPr>
    </w:p>
    <w:p w:rsidR="001B0672" w:rsidRPr="00834B0E" w:rsidRDefault="001B0672" w:rsidP="001B0672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834B0E">
        <w:rPr>
          <w:rFonts w:asciiTheme="majorHAnsi" w:hAnsiTheme="majorHAnsi"/>
          <w:sz w:val="22"/>
          <w:szCs w:val="22"/>
        </w:rPr>
        <w:t xml:space="preserve">Weeks, K. (2011). </w:t>
      </w:r>
      <w:r w:rsidRPr="00834B0E">
        <w:rPr>
          <w:rFonts w:asciiTheme="majorHAnsi" w:hAnsiTheme="majorHAnsi"/>
          <w:i/>
          <w:sz w:val="22"/>
          <w:szCs w:val="22"/>
        </w:rPr>
        <w:t xml:space="preserve">The problem with work: Feminism, Marxism, </w:t>
      </w:r>
      <w:proofErr w:type="spellStart"/>
      <w:r w:rsidRPr="00834B0E">
        <w:rPr>
          <w:rFonts w:asciiTheme="majorHAnsi" w:hAnsiTheme="majorHAnsi"/>
          <w:i/>
          <w:sz w:val="22"/>
          <w:szCs w:val="22"/>
        </w:rPr>
        <w:t>antiwork</w:t>
      </w:r>
      <w:proofErr w:type="spellEnd"/>
      <w:r w:rsidRPr="00834B0E">
        <w:rPr>
          <w:rFonts w:asciiTheme="majorHAnsi" w:hAnsiTheme="majorHAnsi"/>
          <w:i/>
          <w:sz w:val="22"/>
          <w:szCs w:val="22"/>
        </w:rPr>
        <w:t xml:space="preserve"> politics, and </w:t>
      </w:r>
      <w:proofErr w:type="spellStart"/>
      <w:r w:rsidRPr="00834B0E">
        <w:rPr>
          <w:rFonts w:asciiTheme="majorHAnsi" w:hAnsiTheme="majorHAnsi"/>
          <w:i/>
          <w:sz w:val="22"/>
          <w:szCs w:val="22"/>
        </w:rPr>
        <w:t>postwork</w:t>
      </w:r>
      <w:proofErr w:type="spellEnd"/>
      <w:r w:rsidRPr="00834B0E">
        <w:rPr>
          <w:rFonts w:asciiTheme="majorHAnsi" w:hAnsiTheme="majorHAnsi"/>
          <w:i/>
          <w:sz w:val="22"/>
          <w:szCs w:val="22"/>
        </w:rPr>
        <w:t xml:space="preserve"> imaginaries</w:t>
      </w:r>
      <w:r w:rsidRPr="00834B0E">
        <w:rPr>
          <w:rFonts w:asciiTheme="majorHAnsi" w:hAnsiTheme="majorHAnsi"/>
          <w:sz w:val="22"/>
          <w:szCs w:val="22"/>
        </w:rPr>
        <w:t>. Duke University Press.</w:t>
      </w:r>
    </w:p>
    <w:p w:rsidR="001B0672" w:rsidRPr="00834B0E" w:rsidRDefault="001B0672" w:rsidP="001B0672">
      <w:pPr>
        <w:rPr>
          <w:rFonts w:asciiTheme="majorHAnsi" w:hAnsiTheme="majorHAnsi"/>
          <w:sz w:val="22"/>
          <w:szCs w:val="22"/>
        </w:rPr>
      </w:pPr>
    </w:p>
    <w:p w:rsidR="001B0672" w:rsidRPr="00834B0E" w:rsidRDefault="001B0672" w:rsidP="001B0672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sz w:val="22"/>
          <w:szCs w:val="22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Gorz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A. (1999).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Reclaiming work: beyond the wage-based society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Polity.</w:t>
      </w:r>
    </w:p>
    <w:p w:rsidR="001B0672" w:rsidRPr="00834B0E" w:rsidRDefault="001B0672" w:rsidP="001B0672">
      <w:p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</w:p>
    <w:p w:rsidR="001B0672" w:rsidRPr="00834B0E" w:rsidRDefault="001B0672" w:rsidP="001B0672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  <w:proofErr w:type="spellStart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Aronowitz</w:t>
      </w:r>
      <w:proofErr w:type="spellEnd"/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, S., &amp; Cutler, J. (1998). </w:t>
      </w:r>
      <w:r w:rsidRPr="00834B0E">
        <w:rPr>
          <w:rFonts w:asciiTheme="majorHAnsi" w:eastAsia="Times New Roman" w:hAnsiTheme="majorHAnsi" w:cs="Arial"/>
          <w:i/>
          <w:iCs/>
          <w:sz w:val="22"/>
          <w:szCs w:val="22"/>
          <w:shd w:val="clear" w:color="auto" w:fill="FFFFFF"/>
          <w:lang w:val="en-CA"/>
        </w:rPr>
        <w:t>Post-work: The wages of cybernation</w:t>
      </w:r>
      <w:r w:rsidRPr="00834B0E"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  <w:t>. Psychology Press.</w:t>
      </w:r>
    </w:p>
    <w:p w:rsidR="001B0672" w:rsidRPr="00834B0E" w:rsidRDefault="001B0672" w:rsidP="001B0672">
      <w:p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</w:p>
    <w:p w:rsidR="001B0672" w:rsidRPr="00834B0E" w:rsidRDefault="001B0672" w:rsidP="001B0672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  <w:sz w:val="22"/>
          <w:szCs w:val="22"/>
          <w:shd w:val="clear" w:color="auto" w:fill="FFFFFF"/>
          <w:lang w:val="en-CA"/>
        </w:rPr>
      </w:pPr>
      <w:r w:rsidRPr="00834B0E">
        <w:rPr>
          <w:rFonts w:asciiTheme="majorHAnsi" w:hAnsiTheme="majorHAnsi"/>
          <w:sz w:val="22"/>
          <w:szCs w:val="22"/>
        </w:rPr>
        <w:t xml:space="preserve">Beck, U. (2000) </w:t>
      </w:r>
      <w:r w:rsidRPr="00834B0E">
        <w:rPr>
          <w:rFonts w:asciiTheme="majorHAnsi" w:hAnsiTheme="majorHAnsi"/>
          <w:i/>
          <w:sz w:val="22"/>
          <w:szCs w:val="22"/>
        </w:rPr>
        <w:t>The Brave New World of Work</w:t>
      </w:r>
      <w:r w:rsidRPr="00834B0E">
        <w:rPr>
          <w:rFonts w:asciiTheme="majorHAnsi" w:hAnsiTheme="majorHAnsi"/>
          <w:sz w:val="22"/>
          <w:szCs w:val="22"/>
        </w:rPr>
        <w:t>. Cambridge: Polity Press.</w:t>
      </w:r>
    </w:p>
    <w:p w:rsidR="000A7BA2" w:rsidRPr="00834B0E" w:rsidRDefault="000A7BA2" w:rsidP="000A7BA2">
      <w:pPr>
        <w:rPr>
          <w:rFonts w:asciiTheme="majorHAnsi" w:hAnsiTheme="majorHAnsi"/>
          <w:sz w:val="22"/>
          <w:szCs w:val="22"/>
        </w:rPr>
      </w:pPr>
      <w:bookmarkStart w:id="5" w:name="_GoBack"/>
      <w:bookmarkEnd w:id="5"/>
    </w:p>
    <w:p w:rsidR="000A7BA2" w:rsidRPr="00834B0E" w:rsidRDefault="000A7BA2" w:rsidP="008F370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</w:p>
    <w:p w:rsidR="008F370A" w:rsidRPr="00834B0E" w:rsidRDefault="008F370A" w:rsidP="008F370A">
      <w:pPr>
        <w:rPr>
          <w:rFonts w:asciiTheme="majorHAnsi" w:hAnsiTheme="majorHAnsi"/>
          <w:sz w:val="22"/>
          <w:szCs w:val="22"/>
        </w:rPr>
      </w:pPr>
    </w:p>
    <w:p w:rsidR="00CC7425" w:rsidRPr="00834B0E" w:rsidRDefault="00CC7425" w:rsidP="00CC7425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</w:p>
    <w:sectPr w:rsidR="00CC7425" w:rsidRPr="00834B0E" w:rsidSect="00390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130"/>
    <w:multiLevelType w:val="hybridMultilevel"/>
    <w:tmpl w:val="2EFE3AF0"/>
    <w:lvl w:ilvl="0" w:tplc="ABB6FF98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A00D6"/>
    <w:multiLevelType w:val="hybridMultilevel"/>
    <w:tmpl w:val="9360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94C5C"/>
    <w:multiLevelType w:val="hybridMultilevel"/>
    <w:tmpl w:val="EC680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markup="0"/>
  <w:doNotTrackMoves/>
  <w:defaultTabStop w:val="720"/>
  <w:characterSpacingControl w:val="doNotCompress"/>
  <w:savePreviewPicture/>
  <w:compat>
    <w:useFELayout/>
  </w:compat>
  <w:rsids>
    <w:rsidRoot w:val="0041444D"/>
    <w:rsid w:val="00005691"/>
    <w:rsid w:val="00021A59"/>
    <w:rsid w:val="00025ED4"/>
    <w:rsid w:val="00046E70"/>
    <w:rsid w:val="00062962"/>
    <w:rsid w:val="000A7BA2"/>
    <w:rsid w:val="000D2645"/>
    <w:rsid w:val="000D3A6A"/>
    <w:rsid w:val="000E3A1C"/>
    <w:rsid w:val="00101C65"/>
    <w:rsid w:val="00107D21"/>
    <w:rsid w:val="001245D1"/>
    <w:rsid w:val="00145EE5"/>
    <w:rsid w:val="0014779F"/>
    <w:rsid w:val="00162375"/>
    <w:rsid w:val="001745B1"/>
    <w:rsid w:val="001B0672"/>
    <w:rsid w:val="001B14BF"/>
    <w:rsid w:val="001B3DDE"/>
    <w:rsid w:val="001C607A"/>
    <w:rsid w:val="001C6D55"/>
    <w:rsid w:val="001D6500"/>
    <w:rsid w:val="00221102"/>
    <w:rsid w:val="002240EE"/>
    <w:rsid w:val="00251C3E"/>
    <w:rsid w:val="00252ADE"/>
    <w:rsid w:val="002664E5"/>
    <w:rsid w:val="00267CF1"/>
    <w:rsid w:val="00286A04"/>
    <w:rsid w:val="002879E3"/>
    <w:rsid w:val="0029372E"/>
    <w:rsid w:val="002951D3"/>
    <w:rsid w:val="00295B5A"/>
    <w:rsid w:val="002B036C"/>
    <w:rsid w:val="002C1628"/>
    <w:rsid w:val="002C61CD"/>
    <w:rsid w:val="002D00EB"/>
    <w:rsid w:val="002D449B"/>
    <w:rsid w:val="003074EA"/>
    <w:rsid w:val="00341893"/>
    <w:rsid w:val="00361358"/>
    <w:rsid w:val="003800B0"/>
    <w:rsid w:val="00390550"/>
    <w:rsid w:val="003914E9"/>
    <w:rsid w:val="003A2616"/>
    <w:rsid w:val="003A5315"/>
    <w:rsid w:val="003F1125"/>
    <w:rsid w:val="00403767"/>
    <w:rsid w:val="00406789"/>
    <w:rsid w:val="00413156"/>
    <w:rsid w:val="0041444D"/>
    <w:rsid w:val="004150D7"/>
    <w:rsid w:val="004566FD"/>
    <w:rsid w:val="00470017"/>
    <w:rsid w:val="00497854"/>
    <w:rsid w:val="004C7095"/>
    <w:rsid w:val="0055144D"/>
    <w:rsid w:val="00552061"/>
    <w:rsid w:val="005547CB"/>
    <w:rsid w:val="005711B0"/>
    <w:rsid w:val="00574614"/>
    <w:rsid w:val="005D04ED"/>
    <w:rsid w:val="005D3617"/>
    <w:rsid w:val="0061141C"/>
    <w:rsid w:val="006163AE"/>
    <w:rsid w:val="00641474"/>
    <w:rsid w:val="00662923"/>
    <w:rsid w:val="00664357"/>
    <w:rsid w:val="00671F80"/>
    <w:rsid w:val="006842B5"/>
    <w:rsid w:val="00684C8F"/>
    <w:rsid w:val="00686A29"/>
    <w:rsid w:val="00697998"/>
    <w:rsid w:val="006A70FE"/>
    <w:rsid w:val="006B025C"/>
    <w:rsid w:val="006C40B2"/>
    <w:rsid w:val="006C799E"/>
    <w:rsid w:val="006D37AE"/>
    <w:rsid w:val="006E1777"/>
    <w:rsid w:val="00733C09"/>
    <w:rsid w:val="00755CA2"/>
    <w:rsid w:val="00765DFE"/>
    <w:rsid w:val="007754A3"/>
    <w:rsid w:val="00784F9B"/>
    <w:rsid w:val="00785AE6"/>
    <w:rsid w:val="007B23FC"/>
    <w:rsid w:val="007D3FDF"/>
    <w:rsid w:val="007F09E5"/>
    <w:rsid w:val="007F6420"/>
    <w:rsid w:val="007F6813"/>
    <w:rsid w:val="00812BB8"/>
    <w:rsid w:val="00834B0E"/>
    <w:rsid w:val="00843ABD"/>
    <w:rsid w:val="00870025"/>
    <w:rsid w:val="00891964"/>
    <w:rsid w:val="00897E34"/>
    <w:rsid w:val="008D078E"/>
    <w:rsid w:val="008D1910"/>
    <w:rsid w:val="008D2D5E"/>
    <w:rsid w:val="008D3170"/>
    <w:rsid w:val="008D5624"/>
    <w:rsid w:val="008D7712"/>
    <w:rsid w:val="008E04E9"/>
    <w:rsid w:val="008E1E2C"/>
    <w:rsid w:val="008F1E2D"/>
    <w:rsid w:val="008F370A"/>
    <w:rsid w:val="00904585"/>
    <w:rsid w:val="00936A99"/>
    <w:rsid w:val="00936FC1"/>
    <w:rsid w:val="00954DF3"/>
    <w:rsid w:val="009824CC"/>
    <w:rsid w:val="009978D2"/>
    <w:rsid w:val="009A17A9"/>
    <w:rsid w:val="009E2CE1"/>
    <w:rsid w:val="009F72DC"/>
    <w:rsid w:val="00A14277"/>
    <w:rsid w:val="00A20436"/>
    <w:rsid w:val="00A401B5"/>
    <w:rsid w:val="00A47BA3"/>
    <w:rsid w:val="00A52938"/>
    <w:rsid w:val="00A57DC4"/>
    <w:rsid w:val="00A77575"/>
    <w:rsid w:val="00A85E04"/>
    <w:rsid w:val="00A96237"/>
    <w:rsid w:val="00AC124D"/>
    <w:rsid w:val="00AE2732"/>
    <w:rsid w:val="00AF4CEC"/>
    <w:rsid w:val="00B22044"/>
    <w:rsid w:val="00B275A1"/>
    <w:rsid w:val="00B33811"/>
    <w:rsid w:val="00B410F4"/>
    <w:rsid w:val="00B4386E"/>
    <w:rsid w:val="00B62BA0"/>
    <w:rsid w:val="00B66785"/>
    <w:rsid w:val="00B73247"/>
    <w:rsid w:val="00B83023"/>
    <w:rsid w:val="00B91C45"/>
    <w:rsid w:val="00BB115E"/>
    <w:rsid w:val="00BC04B2"/>
    <w:rsid w:val="00BC0C3D"/>
    <w:rsid w:val="00BD320C"/>
    <w:rsid w:val="00BE2C98"/>
    <w:rsid w:val="00C028B1"/>
    <w:rsid w:val="00C61FC6"/>
    <w:rsid w:val="00C642FB"/>
    <w:rsid w:val="00C716FF"/>
    <w:rsid w:val="00C8391E"/>
    <w:rsid w:val="00C93DCB"/>
    <w:rsid w:val="00CA663A"/>
    <w:rsid w:val="00CC3A2D"/>
    <w:rsid w:val="00CC4692"/>
    <w:rsid w:val="00CC6DEA"/>
    <w:rsid w:val="00CC7425"/>
    <w:rsid w:val="00CE1793"/>
    <w:rsid w:val="00CF46AB"/>
    <w:rsid w:val="00D207A7"/>
    <w:rsid w:val="00D26EBF"/>
    <w:rsid w:val="00D40CCA"/>
    <w:rsid w:val="00D57E07"/>
    <w:rsid w:val="00D938D5"/>
    <w:rsid w:val="00DA0D28"/>
    <w:rsid w:val="00DB0340"/>
    <w:rsid w:val="00DB21C1"/>
    <w:rsid w:val="00DC1036"/>
    <w:rsid w:val="00DC72C1"/>
    <w:rsid w:val="00DD379D"/>
    <w:rsid w:val="00E25BB4"/>
    <w:rsid w:val="00E36BF4"/>
    <w:rsid w:val="00E522E7"/>
    <w:rsid w:val="00E54191"/>
    <w:rsid w:val="00E71409"/>
    <w:rsid w:val="00E73175"/>
    <w:rsid w:val="00EA2BD6"/>
    <w:rsid w:val="00EB7A8E"/>
    <w:rsid w:val="00EC6690"/>
    <w:rsid w:val="00ED4CBE"/>
    <w:rsid w:val="00ED7D19"/>
    <w:rsid w:val="00EE6FE3"/>
    <w:rsid w:val="00EF0B0A"/>
    <w:rsid w:val="00EF3787"/>
    <w:rsid w:val="00F203D3"/>
    <w:rsid w:val="00F25BDB"/>
    <w:rsid w:val="00F401B9"/>
    <w:rsid w:val="00F51B2E"/>
    <w:rsid w:val="00F53896"/>
    <w:rsid w:val="00F80736"/>
    <w:rsid w:val="00F87100"/>
    <w:rsid w:val="00F93270"/>
    <w:rsid w:val="00F93EDF"/>
    <w:rsid w:val="00F978D1"/>
    <w:rsid w:val="00FA46AC"/>
    <w:rsid w:val="00FB2DE2"/>
    <w:rsid w:val="00FC47CF"/>
    <w:rsid w:val="00FF784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4D"/>
  </w:style>
  <w:style w:type="paragraph" w:styleId="Heading3">
    <w:name w:val="heading 3"/>
    <w:basedOn w:val="Normal"/>
    <w:link w:val="Heading3Char"/>
    <w:uiPriority w:val="9"/>
    <w:qFormat/>
    <w:rsid w:val="0066292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14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7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70A"/>
    <w:rPr>
      <w:lang w:val="en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70A"/>
    <w:rPr>
      <w:lang w:val="en-CA" w:eastAsia="ja-JP"/>
    </w:rPr>
  </w:style>
  <w:style w:type="character" w:customStyle="1" w:styleId="apple-converted-space">
    <w:name w:val="apple-converted-space"/>
    <w:basedOn w:val="DefaultParagraphFont"/>
    <w:rsid w:val="008F370A"/>
  </w:style>
  <w:style w:type="paragraph" w:styleId="BalloonText">
    <w:name w:val="Balloon Text"/>
    <w:basedOn w:val="Normal"/>
    <w:link w:val="BalloonTextChar"/>
    <w:uiPriority w:val="99"/>
    <w:semiHidden/>
    <w:unhideWhenUsed/>
    <w:rsid w:val="008F3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A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00"/>
    <w:rPr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00"/>
    <w:rPr>
      <w:b/>
      <w:bCs/>
      <w:sz w:val="20"/>
      <w:szCs w:val="20"/>
      <w:lang w:val="en-CA" w:eastAsia="ja-JP"/>
    </w:rPr>
  </w:style>
  <w:style w:type="character" w:styleId="Emphasis">
    <w:name w:val="Emphasis"/>
    <w:basedOn w:val="DefaultParagraphFont"/>
    <w:uiPriority w:val="20"/>
    <w:qFormat/>
    <w:rsid w:val="00E36B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62923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4D"/>
  </w:style>
  <w:style w:type="paragraph" w:styleId="Heading3">
    <w:name w:val="heading 3"/>
    <w:basedOn w:val="Normal"/>
    <w:link w:val="Heading3Char"/>
    <w:uiPriority w:val="9"/>
    <w:qFormat/>
    <w:rsid w:val="0066292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7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70A"/>
    <w:rPr>
      <w:lang w:val="en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70A"/>
    <w:rPr>
      <w:lang w:val="en-CA" w:eastAsia="ja-JP"/>
    </w:rPr>
  </w:style>
  <w:style w:type="character" w:customStyle="1" w:styleId="apple-converted-space">
    <w:name w:val="apple-converted-space"/>
    <w:basedOn w:val="DefaultParagraphFont"/>
    <w:rsid w:val="008F370A"/>
  </w:style>
  <w:style w:type="paragraph" w:styleId="BalloonText">
    <w:name w:val="Balloon Text"/>
    <w:basedOn w:val="Normal"/>
    <w:link w:val="BalloonTextChar"/>
    <w:uiPriority w:val="99"/>
    <w:semiHidden/>
    <w:unhideWhenUsed/>
    <w:rsid w:val="008F3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A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00"/>
    <w:rPr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00"/>
    <w:rPr>
      <w:b/>
      <w:bCs/>
      <w:sz w:val="20"/>
      <w:szCs w:val="20"/>
      <w:lang w:val="en-CA" w:eastAsia="ja-JP"/>
    </w:rPr>
  </w:style>
  <w:style w:type="character" w:styleId="Emphasis">
    <w:name w:val="Emphasis"/>
    <w:basedOn w:val="DefaultParagraphFont"/>
    <w:uiPriority w:val="20"/>
    <w:qFormat/>
    <w:rsid w:val="00E36B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62923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1801</Words>
  <Characters>10269</Characters>
  <Application>Microsoft Macintosh Word</Application>
  <DocSecurity>0</DocSecurity>
  <Lines>85</Lines>
  <Paragraphs>20</Paragraphs>
  <ScaleCrop>false</ScaleCrop>
  <Company/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 Mahoney</dc:creator>
  <cp:keywords/>
  <dc:description/>
  <cp:lastModifiedBy>Stuart Poyntz</cp:lastModifiedBy>
  <cp:revision>4</cp:revision>
  <dcterms:created xsi:type="dcterms:W3CDTF">2015-12-22T19:01:00Z</dcterms:created>
  <dcterms:modified xsi:type="dcterms:W3CDTF">2015-12-22T19:14:00Z</dcterms:modified>
</cp:coreProperties>
</file>